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01687" w:rsidR="505482B7" w:rsidP="688D7E47" w:rsidRDefault="505482B7" w14:paraId="14447C1C" w14:textId="5DF11469">
      <w:pPr>
        <w:jc w:val="center"/>
        <w:rPr>
          <w:rFonts w:ascii="Century Gothic" w:hAnsi="Century Gothic" w:eastAsia="Century Gothic" w:cs="Century Gothic"/>
        </w:rPr>
      </w:pPr>
      <w:r>
        <w:drawing>
          <wp:inline wp14:editId="4F672DD2" wp14:anchorId="3805F278">
            <wp:extent cx="764413" cy="900802"/>
            <wp:effectExtent l="0" t="0" r="0" b="0"/>
            <wp:docPr id="838253262" name="Picture 83825326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764413" cy="900802"/>
                    </a:xfrm>
                    <a:prstGeom prst="rect">
                      <a:avLst/>
                    </a:prstGeom>
                  </pic:spPr>
                </pic:pic>
              </a:graphicData>
            </a:graphic>
          </wp:inline>
        </w:drawing>
      </w:r>
    </w:p>
    <w:p w:rsidRPr="00601687" w:rsidR="505482B7" w:rsidP="688D7E47" w:rsidRDefault="505482B7" w14:paraId="3EC0B37A" w14:textId="6D4F6000">
      <w:pPr>
        <w:jc w:val="center"/>
        <w:rPr>
          <w:rFonts w:ascii="Century Gothic" w:hAnsi="Century Gothic" w:eastAsia="Century Gothic" w:cs="Century Gothic"/>
          <w:b w:val="1"/>
          <w:bCs w:val="1"/>
        </w:rPr>
      </w:pPr>
      <w:bookmarkStart w:name="_Hlk153443603" w:id="0"/>
      <w:r w:rsidRPr="688D7E47" w:rsidR="688D7E47">
        <w:rPr>
          <w:rFonts w:ascii="Century Gothic" w:hAnsi="Century Gothic" w:eastAsia="Century Gothic" w:cs="Century Gothic"/>
          <w:b w:val="1"/>
          <w:bCs w:val="1"/>
        </w:rPr>
        <w:t>ESSEX SU LEADERSHIP ELECTION 2026</w:t>
      </w:r>
    </w:p>
    <w:p w:rsidRPr="00601687" w:rsidR="505482B7" w:rsidP="688D7E47" w:rsidRDefault="5621E8DA" w14:paraId="6D76BC1C" w14:textId="75D9E1E0">
      <w:pPr>
        <w:jc w:val="center"/>
        <w:rPr>
          <w:rFonts w:ascii="Century Gothic" w:hAnsi="Century Gothic" w:eastAsia="Century Gothic" w:cs="Century Gothic"/>
          <w:b w:val="1"/>
          <w:bCs w:val="1"/>
          <w:sz w:val="36"/>
          <w:szCs w:val="36"/>
        </w:rPr>
      </w:pPr>
      <w:r w:rsidRPr="688D7E47" w:rsidR="688D7E47">
        <w:rPr>
          <w:rFonts w:ascii="Century Gothic" w:hAnsi="Century Gothic" w:eastAsia="Century Gothic" w:cs="Century Gothic"/>
          <w:b w:val="1"/>
          <w:bCs w:val="1"/>
          <w:sz w:val="32"/>
          <w:szCs w:val="32"/>
        </w:rPr>
        <w:t>ELECTION RULES</w:t>
      </w:r>
    </w:p>
    <w:p w:rsidRPr="00601687" w:rsidR="505482B7" w:rsidP="688D7E47" w:rsidRDefault="30D12CC3" w14:paraId="07BB8E1B" w14:textId="18B8129F">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IMPORTANT INFORMATION ABOUT THESE RULES:</w:t>
      </w:r>
    </w:p>
    <w:p w:rsidRPr="00601687" w:rsidR="505482B7" w:rsidP="688D7E47" w:rsidRDefault="0E363FC8" w14:paraId="291F652B" w14:textId="2956FA88">
      <w:pPr>
        <w:jc w:val="both"/>
        <w:rPr>
          <w:rFonts w:ascii="Century Gothic" w:hAnsi="Century Gothic" w:eastAsia="Century Gothic" w:cs="Century Gothic"/>
        </w:rPr>
      </w:pPr>
      <w:r w:rsidRPr="688D7E47" w:rsidR="688D7E47">
        <w:rPr>
          <w:rFonts w:ascii="Century Gothic" w:hAnsi="Century Gothic" w:eastAsia="Century Gothic" w:cs="Century Gothic"/>
        </w:rPr>
        <w:t xml:space="preserve">The following rules have been designed to ensure that this election is free, fair, </w:t>
      </w:r>
      <w:r w:rsidRPr="688D7E47" w:rsidR="688D7E47">
        <w:rPr>
          <w:rFonts w:ascii="Century Gothic" w:hAnsi="Century Gothic" w:eastAsia="Century Gothic" w:cs="Century Gothic"/>
        </w:rPr>
        <w:t>competitive</w:t>
      </w:r>
      <w:r w:rsidRPr="688D7E47" w:rsidR="688D7E47">
        <w:rPr>
          <w:rFonts w:ascii="Century Gothic" w:hAnsi="Century Gothic" w:eastAsia="Century Gothic" w:cs="Century Gothic"/>
        </w:rPr>
        <w:t xml:space="preserve"> and safe for all candidates. </w:t>
      </w:r>
    </w:p>
    <w:p w:rsidRPr="00601687" w:rsidR="505482B7" w:rsidP="688D7E47" w:rsidRDefault="505482B7" w14:paraId="0D38CC43" w14:textId="574F0F90">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 xml:space="preserve">Candidates must abide by the following rules throughout the election and must sign them to say that they have read and understood the rules prior to campaigning (please </w:t>
      </w:r>
      <w:r w:rsidRPr="688D7E47" w:rsidR="688D7E47">
        <w:rPr>
          <w:rFonts w:ascii="Century Gothic" w:hAnsi="Century Gothic" w:eastAsia="Century Gothic" w:cs="Century Gothic"/>
          <w:b w:val="1"/>
          <w:bCs w:val="1"/>
        </w:rPr>
        <w:t>state</w:t>
      </w:r>
      <w:r w:rsidRPr="688D7E47" w:rsidR="688D7E47">
        <w:rPr>
          <w:rFonts w:ascii="Century Gothic" w:hAnsi="Century Gothic" w:eastAsia="Century Gothic" w:cs="Century Gothic"/>
          <w:b w:val="1"/>
          <w:bCs w:val="1"/>
        </w:rPr>
        <w:t xml:space="preserve"> your name in the space at the top of the rules and sign at the bottom).</w:t>
      </w:r>
    </w:p>
    <w:p w:rsidRPr="00601687" w:rsidR="505482B7" w:rsidP="688D7E47" w:rsidRDefault="505482B7" w14:paraId="46E0779C" w14:textId="42DCCCCD">
      <w:pPr>
        <w:jc w:val="both"/>
        <w:rPr>
          <w:rFonts w:ascii="Century Gothic" w:hAnsi="Century Gothic" w:eastAsia="Century Gothic" w:cs="Century Gothic"/>
        </w:rPr>
      </w:pPr>
      <w:r w:rsidRPr="688D7E47" w:rsidR="688D7E47">
        <w:rPr>
          <w:rFonts w:ascii="Century Gothic" w:hAnsi="Century Gothic" w:eastAsia="Century Gothic" w:cs="Century Gothic"/>
          <w:b w:val="1"/>
          <w:bCs w:val="1"/>
        </w:rPr>
        <w:t xml:space="preserve">The signed rules must then be uploaded as part of the online application form and </w:t>
      </w:r>
      <w:r w:rsidRPr="688D7E47" w:rsidR="688D7E47">
        <w:rPr>
          <w:rFonts w:ascii="Century Gothic" w:hAnsi="Century Gothic" w:eastAsia="Century Gothic" w:cs="Century Gothic"/>
          <w:b w:val="1"/>
          <w:bCs w:val="1"/>
        </w:rPr>
        <w:t>submitted</w:t>
      </w:r>
      <w:r w:rsidRPr="688D7E47" w:rsidR="688D7E47">
        <w:rPr>
          <w:rFonts w:ascii="Century Gothic" w:hAnsi="Century Gothic" w:eastAsia="Century Gothic" w:cs="Century Gothic"/>
          <w:b w:val="1"/>
          <w:bCs w:val="1"/>
        </w:rPr>
        <w:t xml:space="preserve"> by 23:59 22</w:t>
      </w:r>
      <w:r w:rsidRPr="688D7E47" w:rsidR="688D7E47">
        <w:rPr>
          <w:rFonts w:ascii="Century Gothic" w:hAnsi="Century Gothic" w:eastAsia="Century Gothic" w:cs="Century Gothic"/>
          <w:b w:val="1"/>
          <w:bCs w:val="1"/>
          <w:vertAlign w:val="superscript"/>
        </w:rPr>
        <w:t>nd</w:t>
      </w:r>
      <w:r w:rsidRPr="688D7E47" w:rsidR="688D7E47">
        <w:rPr>
          <w:rFonts w:ascii="Century Gothic" w:hAnsi="Century Gothic" w:eastAsia="Century Gothic" w:cs="Century Gothic"/>
          <w:b w:val="1"/>
          <w:bCs w:val="1"/>
        </w:rPr>
        <w:t xml:space="preserve"> February 2026. </w:t>
      </w:r>
      <w:r w:rsidRPr="688D7E47" w:rsidR="688D7E47">
        <w:rPr>
          <w:rFonts w:ascii="Century Gothic" w:hAnsi="Century Gothic" w:eastAsia="Century Gothic" w:cs="Century Gothic"/>
        </w:rPr>
        <w:t>If you are unable to upload the document to the form for any reason, please email it to the Election Manager (</w:t>
      </w:r>
      <w:hyperlink r:id="R09c60b505d11411e">
        <w:r w:rsidRPr="688D7E47" w:rsidR="688D7E47">
          <w:rPr>
            <w:rStyle w:val="Hyperlink"/>
            <w:rFonts w:ascii="Century Gothic" w:hAnsi="Century Gothic" w:eastAsia="Century Gothic" w:cs="Century Gothic"/>
          </w:rPr>
          <w:t>suelections@essex.ac.uk</w:t>
        </w:r>
      </w:hyperlink>
      <w:r w:rsidRPr="688D7E47" w:rsidR="688D7E47">
        <w:rPr>
          <w:rFonts w:ascii="Century Gothic" w:hAnsi="Century Gothic" w:eastAsia="Century Gothic" w:cs="Century Gothic"/>
        </w:rPr>
        <w:t xml:space="preserve">) by the same deadline of </w:t>
      </w:r>
      <w:r w:rsidRPr="688D7E47" w:rsidR="688D7E47">
        <w:rPr>
          <w:rFonts w:ascii="Century Gothic" w:hAnsi="Century Gothic" w:eastAsia="Century Gothic" w:cs="Century Gothic"/>
          <w:b w:val="1"/>
          <w:bCs w:val="1"/>
        </w:rPr>
        <w:t>23:59 22</w:t>
      </w:r>
      <w:r w:rsidRPr="688D7E47" w:rsidR="688D7E47">
        <w:rPr>
          <w:rFonts w:ascii="Century Gothic" w:hAnsi="Century Gothic" w:eastAsia="Century Gothic" w:cs="Century Gothic"/>
          <w:b w:val="1"/>
          <w:bCs w:val="1"/>
          <w:vertAlign w:val="superscript"/>
        </w:rPr>
        <w:t>nd</w:t>
      </w:r>
      <w:r w:rsidRPr="688D7E47" w:rsidR="688D7E47">
        <w:rPr>
          <w:rFonts w:ascii="Century Gothic" w:hAnsi="Century Gothic" w:eastAsia="Century Gothic" w:cs="Century Gothic"/>
          <w:b w:val="1"/>
          <w:bCs w:val="1"/>
        </w:rPr>
        <w:t xml:space="preserve"> February 2026</w:t>
      </w:r>
      <w:r w:rsidRPr="688D7E47" w:rsidR="688D7E47">
        <w:rPr>
          <w:rFonts w:ascii="Century Gothic" w:hAnsi="Century Gothic" w:eastAsia="Century Gothic" w:cs="Century Gothic"/>
        </w:rPr>
        <w:t>.</w:t>
      </w:r>
    </w:p>
    <w:p w:rsidRPr="00601687" w:rsidR="505482B7" w:rsidP="688D7E47" w:rsidRDefault="505482B7" w14:paraId="60E31232" w14:textId="5B500714">
      <w:pPr>
        <w:jc w:val="both"/>
        <w:rPr>
          <w:rFonts w:ascii="Century Gothic" w:hAnsi="Century Gothic" w:eastAsia="Century Gothic" w:cs="Century Gothic"/>
        </w:rPr>
      </w:pPr>
      <w:r w:rsidRPr="688D7E47" w:rsidR="688D7E47">
        <w:rPr>
          <w:rFonts w:ascii="Century Gothic" w:hAnsi="Century Gothic" w:eastAsia="Century Gothic" w:cs="Century Gothic"/>
        </w:rPr>
        <w:t>If you have any questions or need any support at any point of the elections process, you can contact the SU Elections Team (</w:t>
      </w:r>
      <w:hyperlink r:id="R67d22eb0cd7b444f">
        <w:r w:rsidRPr="688D7E47" w:rsidR="688D7E47">
          <w:rPr>
            <w:rStyle w:val="Hyperlink"/>
            <w:rFonts w:ascii="Century Gothic" w:hAnsi="Century Gothic" w:eastAsia="Century Gothic" w:cs="Century Gothic"/>
          </w:rPr>
          <w:t>suelections@essex.ac.uk</w:t>
        </w:r>
      </w:hyperlink>
      <w:r w:rsidRPr="688D7E47" w:rsidR="688D7E47">
        <w:rPr>
          <w:rFonts w:ascii="Century Gothic" w:hAnsi="Century Gothic" w:eastAsia="Century Gothic" w:cs="Century Gothic"/>
        </w:rPr>
        <w:t xml:space="preserve">). We are here to help you run a great campaign and will be outlining </w:t>
      </w:r>
      <w:r w:rsidRPr="688D7E47" w:rsidR="688D7E47">
        <w:rPr>
          <w:rFonts w:ascii="Century Gothic" w:hAnsi="Century Gothic" w:eastAsia="Century Gothic" w:cs="Century Gothic"/>
        </w:rPr>
        <w:t>all of</w:t>
      </w:r>
      <w:r w:rsidRPr="688D7E47" w:rsidR="688D7E47">
        <w:rPr>
          <w:rFonts w:ascii="Century Gothic" w:hAnsi="Century Gothic" w:eastAsia="Century Gothic" w:cs="Century Gothic"/>
        </w:rPr>
        <w:t xml:space="preserve"> the </w:t>
      </w:r>
      <w:r w:rsidRPr="688D7E47" w:rsidR="688D7E47">
        <w:rPr>
          <w:rFonts w:ascii="Century Gothic" w:hAnsi="Century Gothic" w:eastAsia="Century Gothic" w:cs="Century Gothic"/>
        </w:rPr>
        <w:t>different ways</w:t>
      </w:r>
      <w:r w:rsidRPr="688D7E47" w:rsidR="688D7E47">
        <w:rPr>
          <w:rFonts w:ascii="Century Gothic" w:hAnsi="Century Gothic" w:eastAsia="Century Gothic" w:cs="Century Gothic"/>
        </w:rPr>
        <w:t xml:space="preserve"> we will support you at the candidate briefings.</w:t>
      </w:r>
    </w:p>
    <w:p w:rsidRPr="00601687" w:rsidR="505482B7" w:rsidP="688D7E47" w:rsidRDefault="505482B7" w14:paraId="7011138C" w14:textId="56791306">
      <w:pPr>
        <w:jc w:val="both"/>
        <w:rPr>
          <w:rFonts w:ascii="Century Gothic" w:hAnsi="Century Gothic" w:eastAsia="Century Gothic" w:cs="Century Gothic"/>
          <w:b w:val="1"/>
          <w:bCs w:val="1"/>
        </w:rPr>
      </w:pPr>
    </w:p>
    <w:p w:rsidRPr="00601687" w:rsidR="505482B7" w:rsidP="688D7E47" w:rsidRDefault="30D12CC3" w14:paraId="0872A18D" w14:textId="2D4367F6">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ELECTION RULES:</w:t>
      </w:r>
    </w:p>
    <w:p w:rsidRPr="00601687" w:rsidR="505482B7" w:rsidP="688D7E47" w:rsidRDefault="505482B7" w14:paraId="5E1F23D9" w14:textId="77777777">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Any breach of these rules and regulations could result in disqualification.</w:t>
      </w:r>
    </w:p>
    <w:p w:rsidRPr="00601687" w:rsidR="505482B7" w:rsidP="688D7E47" w:rsidRDefault="505482B7" w14:paraId="50E5529C" w14:textId="4512649E">
      <w:pPr>
        <w:jc w:val="both"/>
        <w:rPr>
          <w:rFonts w:ascii="Century Gothic" w:hAnsi="Century Gothic" w:eastAsia="Century Gothic" w:cs="Century Gothic"/>
          <w:b w:val="1"/>
          <w:bCs w:val="1"/>
          <w:i w:val="1"/>
          <w:iCs w:val="1"/>
        </w:rPr>
      </w:pPr>
      <w:r w:rsidRPr="688D7E47" w:rsidR="688D7E47">
        <w:rPr>
          <w:rFonts w:ascii="Century Gothic" w:hAnsi="Century Gothic" w:eastAsia="Century Gothic" w:cs="Century Gothic"/>
          <w:b w:val="1"/>
          <w:bCs w:val="1"/>
          <w:i w:val="1"/>
          <w:iCs w:val="1"/>
        </w:rPr>
        <w:t>I ………………………………………………………………………………………………….</w:t>
      </w:r>
    </w:p>
    <w:p w:rsidRPr="00601687" w:rsidR="505482B7" w:rsidP="688D7E47" w:rsidRDefault="505482B7" w14:paraId="380E5865" w14:textId="30C63DEE">
      <w:pPr>
        <w:jc w:val="both"/>
        <w:rPr>
          <w:rFonts w:ascii="Century Gothic" w:hAnsi="Century Gothic" w:eastAsia="Century Gothic" w:cs="Century Gothic"/>
          <w:b w:val="1"/>
          <w:bCs w:val="1"/>
          <w:i w:val="1"/>
          <w:iCs w:val="1"/>
        </w:rPr>
      </w:pPr>
      <w:r w:rsidRPr="688D7E47" w:rsidR="688D7E47">
        <w:rPr>
          <w:rFonts w:ascii="Century Gothic" w:hAnsi="Century Gothic" w:eastAsia="Century Gothic" w:cs="Century Gothic"/>
          <w:b w:val="1"/>
          <w:bCs w:val="1"/>
          <w:i w:val="1"/>
          <w:iCs w:val="1"/>
        </w:rPr>
        <w:t>have read and understand the following rules and definitions:</w:t>
      </w:r>
    </w:p>
    <w:p w:rsidRPr="00601687" w:rsidR="505482B7" w:rsidP="688D7E47" w:rsidRDefault="505482B7" w14:paraId="0FB66532" w14:textId="1E774DBD">
      <w:pPr>
        <w:jc w:val="both"/>
        <w:rPr>
          <w:rFonts w:ascii="Century Gothic" w:hAnsi="Century Gothic" w:eastAsia="Century Gothic" w:cs="Century Gothic"/>
          <w:b w:val="1"/>
          <w:bCs w:val="1"/>
          <w:highlight w:val="yellow"/>
        </w:rPr>
      </w:pPr>
    </w:p>
    <w:p w:rsidRPr="00601687" w:rsidR="00DA59BD" w:rsidP="688D7E47" w:rsidRDefault="15598EFB" w14:paraId="35637EE2" w14:textId="3A3F75CF">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 xml:space="preserve">Eligibility to </w:t>
      </w:r>
      <w:r w:rsidRPr="688D7E47" w:rsidR="688D7E47">
        <w:rPr>
          <w:rFonts w:ascii="Century Gothic" w:hAnsi="Century Gothic" w:eastAsia="Century Gothic" w:cs="Century Gothic"/>
          <w:b w:val="1"/>
          <w:bCs w:val="1"/>
          <w:lang w:val="en-GB"/>
        </w:rPr>
        <w:t>apply.</w:t>
      </w:r>
    </w:p>
    <w:p w:rsidRPr="00601687" w:rsidR="00DA59BD" w:rsidP="688D7E47" w:rsidRDefault="3A0EB92F" w14:paraId="79BE5882" w14:textId="6179F563">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Candidates must be a Student of the University of Essex and a full member of the University of Essex Students’ Union up until the point voting closes at 16:00 on 12</w:t>
      </w:r>
      <w:r w:rsidRPr="688D7E47" w:rsidR="688D7E47">
        <w:rPr>
          <w:rFonts w:ascii="Century Gothic" w:hAnsi="Century Gothic" w:eastAsia="Century Gothic" w:cs="Century Gothic"/>
          <w:vertAlign w:val="superscript"/>
          <w:lang w:val="en-GB"/>
        </w:rPr>
        <w:t>th</w:t>
      </w:r>
      <w:r w:rsidRPr="688D7E47" w:rsidR="688D7E47">
        <w:rPr>
          <w:rFonts w:ascii="Century Gothic" w:hAnsi="Century Gothic" w:eastAsia="Century Gothic" w:cs="Century Gothic"/>
          <w:lang w:val="en-GB"/>
        </w:rPr>
        <w:t xml:space="preserve"> March 2026.</w:t>
      </w:r>
    </w:p>
    <w:p w:rsidRPr="00601687" w:rsidR="00DA59BD" w:rsidP="688D7E47" w:rsidRDefault="505482B7" w14:paraId="60ECABD0" w14:textId="7C555EBC">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Once the application period has closed, all candidate’s names will be checked for their Right to </w:t>
      </w:r>
      <w:r w:rsidRPr="688D7E47" w:rsidR="688D7E47">
        <w:rPr>
          <w:rFonts w:ascii="Century Gothic" w:hAnsi="Century Gothic" w:eastAsia="Century Gothic" w:cs="Century Gothic"/>
          <w:lang w:val="en-GB"/>
        </w:rPr>
        <w:t>represent</w:t>
      </w:r>
      <w:r w:rsidRPr="688D7E47" w:rsidR="688D7E47">
        <w:rPr>
          <w:rFonts w:ascii="Century Gothic" w:hAnsi="Century Gothic" w:eastAsia="Century Gothic" w:cs="Century Gothic"/>
          <w:lang w:val="en-GB"/>
        </w:rPr>
        <w:t xml:space="preserve"> as laid out in </w:t>
      </w:r>
      <w:hyperlink r:id="Rf3aa6476e8744976">
        <w:r w:rsidRPr="688D7E47" w:rsidR="688D7E47">
          <w:rPr>
            <w:rStyle w:val="Hyperlink"/>
            <w:rFonts w:ascii="Century Gothic" w:hAnsi="Century Gothic" w:eastAsia="Century Gothic" w:cs="Century Gothic"/>
            <w:lang w:val="en-GB"/>
          </w:rPr>
          <w:t>by law 6K</w:t>
        </w:r>
      </w:hyperlink>
    </w:p>
    <w:p w:rsidR="0F80889A" w:rsidP="688D7E47" w:rsidRDefault="0F80889A" w14:paraId="2726D322" w14:textId="567C9D64">
      <w:pPr>
        <w:pStyle w:val="ListParagraph"/>
        <w:numPr>
          <w:ilvl w:val="1"/>
          <w:numId w:val="7"/>
        </w:numPr>
        <w:suppressLineNumbers w:val="0"/>
        <w:bidi w:val="0"/>
        <w:spacing w:before="0" w:beforeAutospacing="off" w:after="0" w:afterAutospacing="off" w:line="240" w:lineRule="auto"/>
        <w:ind w:left="1080" w:right="0" w:hanging="360"/>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Any student that has been found to have “seriously breached” the Student Conduct Regulations, will be withdrawn from the </w:t>
      </w:r>
      <w:r w:rsidRPr="688D7E47" w:rsidR="688D7E47">
        <w:rPr>
          <w:rFonts w:ascii="Century Gothic" w:hAnsi="Century Gothic" w:eastAsia="Century Gothic" w:cs="Century Gothic"/>
          <w:lang w:val="en-GB"/>
        </w:rPr>
        <w:t>election as</w:t>
      </w:r>
      <w:r w:rsidRPr="688D7E47" w:rsidR="688D7E47">
        <w:rPr>
          <w:rFonts w:ascii="Century Gothic" w:hAnsi="Century Gothic" w:eastAsia="Century Gothic" w:cs="Century Gothic"/>
          <w:lang w:val="en-GB"/>
        </w:rPr>
        <w:t xml:space="preserve"> a candidate. </w:t>
      </w:r>
    </w:p>
    <w:p w:rsidR="0F80889A" w:rsidP="688D7E47" w:rsidRDefault="0F80889A" w14:paraId="7E6C705A" w14:textId="631298F5">
      <w:pPr>
        <w:pStyle w:val="ListParagraph"/>
        <w:numPr>
          <w:ilvl w:val="2"/>
          <w:numId w:val="7"/>
        </w:numPr>
        <w:suppressLineNumbers w:val="0"/>
        <w:bidi w:val="0"/>
        <w:spacing w:before="0" w:beforeAutospacing="off" w:after="0" w:afterAutospacing="off" w:line="240" w:lineRule="auto"/>
        <w:ind w:right="0"/>
        <w:jc w:val="both"/>
        <w:rPr>
          <w:rFonts w:ascii="Century Gothic" w:hAnsi="Century Gothic" w:eastAsia="Century Gothic" w:cs="Century Gothic"/>
          <w:sz w:val="22"/>
          <w:szCs w:val="22"/>
          <w:lang w:val="en-GB"/>
        </w:rPr>
      </w:pPr>
      <w:r w:rsidRPr="688D7E47" w:rsidR="688D7E47">
        <w:rPr>
          <w:rFonts w:ascii="Century Gothic" w:hAnsi="Century Gothic" w:eastAsia="Century Gothic" w:cs="Century Gothic"/>
          <w:lang w:val="en-GB"/>
        </w:rPr>
        <w:t>Where a candidate has been withdrawn before campaigning starts, they will have the right to appeal to the Returning Officer. If the decision is made once campaigning period starts, the decision will be final.</w:t>
      </w:r>
    </w:p>
    <w:p w:rsidRPr="00601687" w:rsidR="00DA59BD" w:rsidP="688D7E47" w:rsidRDefault="5B3178B8" w14:paraId="3C1C0197" w14:textId="360436C3">
      <w:pPr>
        <w:pStyle w:val="ListParagraph"/>
        <w:numPr>
          <w:ilvl w:val="1"/>
          <w:numId w:val="7"/>
        </w:numPr>
        <w:jc w:val="both"/>
        <w:rPr>
          <w:rFonts w:ascii="Century Gothic" w:hAnsi="Century Gothic" w:eastAsia="Century Gothic" w:cs="Century Gothic"/>
          <w:lang w:val="en-GB"/>
        </w:rPr>
      </w:pPr>
      <w:r w:rsidRPr="6D32FCBA" w:rsidR="6D32FCBA">
        <w:rPr>
          <w:rFonts w:ascii="Century Gothic" w:hAnsi="Century Gothic" w:eastAsia="Century Gothic" w:cs="Century Gothic"/>
          <w:lang w:val="en-GB"/>
        </w:rPr>
        <w:t>Any student who has received a lifetime ban for any SU venues will have their eligibility to run in an election reviewed by the Elections Manager with advice from the CEO or the Trustee Board on a case-by-case basis</w:t>
      </w:r>
      <w:r w:rsidRPr="6D32FCBA" w:rsidR="6D32FCBA">
        <w:rPr>
          <w:rFonts w:ascii="Century Gothic" w:hAnsi="Century Gothic" w:eastAsia="Century Gothic" w:cs="Century Gothic"/>
          <w:lang w:val="en-GB"/>
        </w:rPr>
        <w:t xml:space="preserve">.  </w:t>
      </w:r>
      <w:r w:rsidRPr="6D32FCBA" w:rsidR="6D32FCBA">
        <w:rPr>
          <w:rFonts w:ascii="Century Gothic" w:hAnsi="Century Gothic" w:eastAsia="Century Gothic" w:cs="Century Gothic"/>
          <w:lang w:val="en-GB"/>
        </w:rPr>
        <w:t xml:space="preserve">If a student is </w:t>
      </w:r>
      <w:r w:rsidRPr="6D32FCBA" w:rsidR="6D32FCBA">
        <w:rPr>
          <w:rFonts w:ascii="Century Gothic" w:hAnsi="Century Gothic" w:eastAsia="Century Gothic" w:cs="Century Gothic"/>
          <w:lang w:val="en-GB"/>
        </w:rPr>
        <w:t>deemed</w:t>
      </w:r>
      <w:r w:rsidRPr="6D32FCBA" w:rsidR="6D32FCBA">
        <w:rPr>
          <w:rFonts w:ascii="Century Gothic" w:hAnsi="Century Gothic" w:eastAsia="Century Gothic" w:cs="Century Gothic"/>
          <w:lang w:val="en-GB"/>
        </w:rPr>
        <w:t xml:space="preserve"> ineligible to run in the election, they have the right to appeal to the Returning Officer.</w:t>
      </w:r>
    </w:p>
    <w:p w:rsidR="31665430" w:rsidP="688D7E47" w:rsidRDefault="31665430" w14:paraId="6C970257" w14:textId="6BD33683">
      <w:pPr>
        <w:pStyle w:val="ListParagraph"/>
        <w:numPr>
          <w:ilvl w:val="2"/>
          <w:numId w:val="7"/>
        </w:numPr>
        <w:ind/>
        <w:jc w:val="both"/>
        <w:rPr>
          <w:rFonts w:ascii="Century Gothic" w:hAnsi="Century Gothic" w:eastAsia="Century Gothic" w:cs="Century Gothic"/>
          <w:sz w:val="22"/>
          <w:szCs w:val="22"/>
          <w:lang w:val="en-GB"/>
        </w:rPr>
      </w:pPr>
      <w:r w:rsidRPr="688D7E47" w:rsidR="688D7E47">
        <w:rPr>
          <w:rFonts w:ascii="Century Gothic" w:hAnsi="Century Gothic" w:eastAsia="Century Gothic" w:cs="Century Gothic"/>
          <w:lang w:val="en-GB"/>
        </w:rPr>
        <w:t>Where a candidate has been excluded from the election before campaigning starts, they will have the right to appeal to the Returning Officer. If the decision is made once campaigning period starts, the decision will be final.</w:t>
      </w:r>
    </w:p>
    <w:p w:rsidRPr="00601687" w:rsidR="210B7F78" w:rsidP="688D7E47" w:rsidRDefault="5B3178B8" w14:paraId="1AC65DD2" w14:textId="67643E9B">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Any student who has had their employment </w:t>
      </w:r>
      <w:r w:rsidRPr="688D7E47" w:rsidR="688D7E47">
        <w:rPr>
          <w:rFonts w:ascii="Century Gothic" w:hAnsi="Century Gothic" w:eastAsia="Century Gothic" w:cs="Century Gothic"/>
          <w:lang w:val="en-GB"/>
        </w:rPr>
        <w:t>terminated</w:t>
      </w:r>
      <w:r w:rsidRPr="688D7E47" w:rsidR="688D7E47">
        <w:rPr>
          <w:rFonts w:ascii="Century Gothic" w:hAnsi="Century Gothic" w:eastAsia="Century Gothic" w:cs="Century Gothic"/>
          <w:lang w:val="en-GB"/>
        </w:rPr>
        <w:t xml:space="preserve"> at the SU, will need to have their candidacy approved by the Office of the CEO or referred to the SU Trustee board. In the situation they are not approved, they will have the right to appeal to the Returning Officer.</w:t>
      </w:r>
    </w:p>
    <w:p w:rsidR="4859290C" w:rsidP="688D7E47" w:rsidRDefault="4859290C" w14:paraId="09A02D71" w14:textId="6123213A">
      <w:pPr>
        <w:pStyle w:val="Normal"/>
        <w:numPr>
          <w:ilvl w:val="1"/>
          <w:numId w:val="7"/>
        </w:numPr>
        <w:jc w:val="both"/>
        <w:rPr>
          <w:rFonts w:ascii="Century Gothic" w:hAnsi="Century Gothic" w:eastAsia="Century Gothic" w:cs="Century Gothic"/>
          <w:noProof w:val="0"/>
          <w:lang w:val="en-GB"/>
        </w:rPr>
      </w:pPr>
      <w:r w:rsidRPr="688D7E47" w:rsidR="688D7E47">
        <w:rPr>
          <w:rFonts w:ascii="Century Gothic" w:hAnsi="Century Gothic" w:eastAsia="Century Gothic" w:cs="Century Gothic"/>
          <w:noProof w:val="0"/>
          <w:color w:val="auto"/>
          <w:sz w:val="22"/>
          <w:szCs w:val="22"/>
          <w:lang w:val="en-GB" w:eastAsia="en-US" w:bidi="ar-SA"/>
        </w:rPr>
        <w:t>I</w:t>
      </w:r>
      <w:r w:rsidRPr="688D7E47" w:rsidR="688D7E47">
        <w:rPr>
          <w:rFonts w:ascii="Century Gothic" w:hAnsi="Century Gothic" w:eastAsia="Century Gothic" w:cs="Century Gothic"/>
          <w:noProof w:val="0"/>
          <w:color w:val="auto"/>
          <w:sz w:val="22"/>
          <w:szCs w:val="22"/>
          <w:lang w:val="en-GB" w:eastAsia="en-US" w:bidi="ar-SA"/>
        </w:rPr>
        <w:t>f</w:t>
      </w:r>
      <w:r w:rsidRPr="688D7E47" w:rsidR="688D7E47">
        <w:rPr>
          <w:rFonts w:ascii="Century Gothic" w:hAnsi="Century Gothic" w:eastAsia="Century Gothic" w:cs="Century Gothic"/>
          <w:noProof w:val="0"/>
          <w:color w:val="auto"/>
          <w:sz w:val="22"/>
          <w:szCs w:val="22"/>
          <w:lang w:val="en-GB" w:eastAsia="en-US" w:bidi="ar-SA"/>
        </w:rPr>
        <w:t xml:space="preserve"> you started your studies in January 2026, you cannot take part as a candidate in the SU Leadership Election.</w:t>
      </w:r>
    </w:p>
    <w:p w:rsidRPr="00601687" w:rsidR="00DA59BD" w:rsidP="688D7E47" w:rsidRDefault="00DA59BD" w14:paraId="20EA7537" w14:textId="77777777">
      <w:pPr>
        <w:ind w:left="820"/>
        <w:jc w:val="both"/>
        <w:rPr>
          <w:rFonts w:ascii="Century Gothic" w:hAnsi="Century Gothic" w:eastAsia="Century Gothic" w:cs="Century Gothic"/>
        </w:rPr>
      </w:pPr>
    </w:p>
    <w:p w:rsidRPr="00601687" w:rsidR="00DA59BD" w:rsidP="688D7E47" w:rsidRDefault="15598EFB" w14:paraId="3C84F161" w14:textId="1E57D2A6">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 xml:space="preserve">Campaigning </w:t>
      </w:r>
    </w:p>
    <w:p w:rsidRPr="00601687" w:rsidR="15598EFB" w:rsidP="688D7E47" w:rsidRDefault="505482B7" w14:paraId="32EF5A76" w14:textId="178B9150">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Candidates can only apply for one position. </w:t>
      </w:r>
    </w:p>
    <w:p w:rsidRPr="00601687" w:rsidR="15598EFB" w:rsidP="688D7E47" w:rsidRDefault="30D12CC3" w14:paraId="6F3A7EAD" w14:textId="3361D466">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All applications must be </w:t>
      </w:r>
      <w:r w:rsidRPr="688D7E47" w:rsidR="688D7E47">
        <w:rPr>
          <w:rFonts w:ascii="Century Gothic" w:hAnsi="Century Gothic" w:eastAsia="Century Gothic" w:cs="Century Gothic"/>
          <w:lang w:val="en-GB"/>
        </w:rPr>
        <w:t>submitted</w:t>
      </w:r>
      <w:r w:rsidRPr="688D7E47" w:rsidR="688D7E47">
        <w:rPr>
          <w:rFonts w:ascii="Century Gothic" w:hAnsi="Century Gothic" w:eastAsia="Century Gothic" w:cs="Century Gothic"/>
          <w:lang w:val="en-GB"/>
        </w:rPr>
        <w:t xml:space="preserve"> by 23:59 on 22</w:t>
      </w:r>
      <w:r w:rsidRPr="688D7E47" w:rsidR="688D7E47">
        <w:rPr>
          <w:rFonts w:ascii="Century Gothic" w:hAnsi="Century Gothic" w:eastAsia="Century Gothic" w:cs="Century Gothic"/>
          <w:vertAlign w:val="superscript"/>
          <w:lang w:val="en-GB"/>
        </w:rPr>
        <w:t>nd</w:t>
      </w:r>
      <w:r w:rsidRPr="688D7E47" w:rsidR="688D7E47">
        <w:rPr>
          <w:rFonts w:ascii="Century Gothic" w:hAnsi="Century Gothic" w:eastAsia="Century Gothic" w:cs="Century Gothic"/>
          <w:lang w:val="en-GB"/>
        </w:rPr>
        <w:t xml:space="preserve"> February 2026.</w:t>
      </w:r>
    </w:p>
    <w:p w:rsidRPr="00601687" w:rsidR="00E5295C" w:rsidP="688D7E47" w:rsidRDefault="4CD65E12" w14:paraId="56E36CFB" w14:textId="5BE263A4">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Campaigning for this election can only take place during these times</w:t>
      </w:r>
      <w:r w:rsidRPr="688D7E47" w:rsidR="688D7E47">
        <w:rPr>
          <w:rFonts w:ascii="Century Gothic" w:hAnsi="Century Gothic" w:eastAsia="Century Gothic" w:cs="Century Gothic"/>
          <w:b w:val="1"/>
          <w:bCs w:val="1"/>
          <w:lang w:val="en-GB"/>
        </w:rPr>
        <w:t xml:space="preserve">: </w:t>
      </w:r>
      <w:r w:rsidRPr="688D7E47" w:rsidR="688D7E47">
        <w:rPr>
          <w:rFonts w:ascii="Century Gothic" w:hAnsi="Century Gothic" w:eastAsia="Century Gothic" w:cs="Century Gothic"/>
          <w:lang w:val="en-GB"/>
        </w:rPr>
        <w:t>from 10:00 on 2</w:t>
      </w:r>
      <w:r w:rsidRPr="688D7E47" w:rsidR="688D7E47">
        <w:rPr>
          <w:rFonts w:ascii="Century Gothic" w:hAnsi="Century Gothic" w:eastAsia="Century Gothic" w:cs="Century Gothic"/>
          <w:vertAlign w:val="superscript"/>
          <w:lang w:val="en-GB"/>
        </w:rPr>
        <w:t>nd</w:t>
      </w:r>
      <w:r w:rsidRPr="688D7E47" w:rsidR="688D7E47">
        <w:rPr>
          <w:rFonts w:ascii="Century Gothic" w:hAnsi="Century Gothic" w:eastAsia="Century Gothic" w:cs="Century Gothic"/>
          <w:lang w:val="en-GB"/>
        </w:rPr>
        <w:t xml:space="preserve"> March 2026 to 16:00 on 12</w:t>
      </w:r>
      <w:r w:rsidRPr="688D7E47" w:rsidR="688D7E47">
        <w:rPr>
          <w:rFonts w:ascii="Century Gothic" w:hAnsi="Century Gothic" w:eastAsia="Century Gothic" w:cs="Century Gothic"/>
          <w:vertAlign w:val="superscript"/>
          <w:lang w:val="en-GB"/>
        </w:rPr>
        <w:t>th</w:t>
      </w:r>
      <w:r w:rsidRPr="688D7E47" w:rsidR="688D7E47">
        <w:rPr>
          <w:rFonts w:ascii="Century Gothic" w:hAnsi="Century Gothic" w:eastAsia="Century Gothic" w:cs="Century Gothic"/>
          <w:lang w:val="en-GB"/>
        </w:rPr>
        <w:t xml:space="preserve"> March 2026. </w:t>
      </w:r>
    </w:p>
    <w:p w:rsidRPr="00601687" w:rsidR="00E5295C" w:rsidP="688D7E47" w:rsidRDefault="30D12CC3" w14:paraId="50C63275" w14:textId="2600D6DB">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Candidates </w:t>
      </w:r>
      <w:r w:rsidRPr="688D7E47" w:rsidR="688D7E47">
        <w:rPr>
          <w:rFonts w:ascii="Century Gothic" w:hAnsi="Century Gothic" w:eastAsia="Century Gothic" w:cs="Century Gothic"/>
          <w:lang w:val="en-GB"/>
        </w:rPr>
        <w:t>are able to</w:t>
      </w:r>
      <w:r w:rsidRPr="688D7E47" w:rsidR="688D7E47">
        <w:rPr>
          <w:rFonts w:ascii="Century Gothic" w:hAnsi="Century Gothic" w:eastAsia="Century Gothic" w:cs="Century Gothic"/>
          <w:lang w:val="en-GB"/>
        </w:rPr>
        <w:t xml:space="preserve"> form a campaign team to help them run their election campaign.</w:t>
      </w:r>
    </w:p>
    <w:p w:rsidRPr="00601687" w:rsidR="00E5295C" w:rsidP="688D7E47" w:rsidRDefault="30D12CC3" w14:paraId="24E54247" w14:textId="2180F541">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Candidates must not campaign until they have provided a full list of their campaign team to the Election Manager.</w:t>
      </w:r>
    </w:p>
    <w:p w:rsidRPr="00601687" w:rsidR="15598EFB" w:rsidP="688D7E47" w:rsidRDefault="505482B7" w14:paraId="66064474" w14:textId="21C8AB10">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All members of the campaign team must be current students at the University of Essex, throughout campaigning. Only current students and Student Leaders at the University of Essex can contribute to the campaign in any way (this includes endorsements).</w:t>
      </w:r>
    </w:p>
    <w:p w:rsidR="31C4AF18" w:rsidP="688D7E47" w:rsidRDefault="31C4AF18" w14:paraId="29237089" w14:textId="7D6B4364">
      <w:pPr>
        <w:pStyle w:val="ListParagraph"/>
        <w:numPr>
          <w:ilvl w:val="1"/>
          <w:numId w:val="7"/>
        </w:numPr>
        <w:ind/>
        <w:jc w:val="both"/>
        <w:rPr>
          <w:rFonts w:ascii="Century Gothic" w:hAnsi="Century Gothic" w:eastAsia="Century Gothic" w:cs="Century Gothic"/>
          <w:sz w:val="22"/>
          <w:szCs w:val="22"/>
          <w:lang w:val="en-GB"/>
        </w:rPr>
      </w:pPr>
      <w:r w:rsidRPr="688D7E47" w:rsidR="688D7E47">
        <w:rPr>
          <w:rFonts w:ascii="Century Gothic" w:hAnsi="Century Gothic" w:eastAsia="Century Gothic" w:cs="Century Gothic"/>
          <w:lang w:val="en-GB"/>
        </w:rPr>
        <w:t>Individuals can only be members of one campaign team.</w:t>
      </w:r>
    </w:p>
    <w:p w:rsidRPr="00601687" w:rsidR="00E5295C" w:rsidP="688D7E47" w:rsidRDefault="505482B7" w14:paraId="63F9B5EC" w14:textId="6C22CADC">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Candidates must ensure that their campaign team’s actions </w:t>
      </w:r>
      <w:r w:rsidRPr="688D7E47" w:rsidR="688D7E47">
        <w:rPr>
          <w:rFonts w:ascii="Century Gothic" w:hAnsi="Century Gothic" w:eastAsia="Century Gothic" w:cs="Century Gothic"/>
          <w:lang w:val="en-GB"/>
        </w:rPr>
        <w:t>comply with</w:t>
      </w:r>
      <w:r w:rsidRPr="688D7E47" w:rsidR="688D7E47">
        <w:rPr>
          <w:rFonts w:ascii="Century Gothic" w:hAnsi="Century Gothic" w:eastAsia="Century Gothic" w:cs="Century Gothic"/>
          <w:lang w:val="en-GB"/>
        </w:rPr>
        <w:t xml:space="preserve"> the Election rules at all times. </w:t>
      </w:r>
    </w:p>
    <w:p w:rsidR="547E4F2D" w:rsidP="688D7E47" w:rsidRDefault="547E4F2D" w14:paraId="267296FC" w14:textId="1C6495B6">
      <w:pPr>
        <w:pStyle w:val="ListParagraph"/>
        <w:numPr>
          <w:ilvl w:val="2"/>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If a member of a candidate’s campaign team is found to have breach the rules of the election, the candidate will receive the points.</w:t>
      </w:r>
    </w:p>
    <w:p w:rsidRPr="00601687" w:rsidR="00E5295C" w:rsidP="688D7E47" w:rsidRDefault="505482B7" w14:paraId="2841E89C" w14:textId="39F3A4C5">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Abuse of any kind by candidates and/or their campaign team towards students, SU staff, other candidates or their campaign teams, will not be tolerated. Cases of abuse might be raised to Student Conduct. </w:t>
      </w:r>
    </w:p>
    <w:p w:rsidRPr="00601687" w:rsidR="505482B7" w:rsidP="688D7E47" w:rsidRDefault="505482B7" w14:paraId="17E3654E" w14:textId="1E861A21">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Candidate campaigns should be based on your skills and experience, showing how you will </w:t>
      </w:r>
      <w:r w:rsidRPr="688D7E47" w:rsidR="688D7E47">
        <w:rPr>
          <w:rFonts w:ascii="Century Gothic" w:hAnsi="Century Gothic" w:eastAsia="Century Gothic" w:cs="Century Gothic"/>
          <w:lang w:val="en-GB"/>
        </w:rPr>
        <w:t>represent</w:t>
      </w:r>
      <w:r w:rsidRPr="688D7E47" w:rsidR="688D7E47">
        <w:rPr>
          <w:rFonts w:ascii="Century Gothic" w:hAnsi="Century Gothic" w:eastAsia="Century Gothic" w:cs="Century Gothic"/>
          <w:lang w:val="en-GB"/>
        </w:rPr>
        <w:t xml:space="preserve"> students and support the delivery of the SU’s annual plan for </w:t>
      </w:r>
      <w:r w:rsidRPr="688D7E47" w:rsidR="688D7E47">
        <w:rPr>
          <w:rFonts w:ascii="Century Gothic" w:hAnsi="Century Gothic" w:eastAsia="Century Gothic" w:cs="Century Gothic"/>
          <w:lang w:val="en-GB"/>
        </w:rPr>
        <w:t>2026/27.</w:t>
      </w:r>
    </w:p>
    <w:p w:rsidRPr="00601687" w:rsidR="33940E06" w:rsidP="6D32FCBA" w:rsidRDefault="3FACB79F" w14:paraId="7C600344" w14:textId="6B0CC8EF">
      <w:pPr>
        <w:pStyle w:val="ListParagraph"/>
        <w:numPr>
          <w:ilvl w:val="1"/>
          <w:numId w:val="7"/>
        </w:numPr>
        <w:jc w:val="both"/>
        <w:rPr>
          <w:rFonts w:ascii="Century Gothic" w:hAnsi="Century Gothic" w:eastAsia="Century Gothic" w:cs="Century Gothic"/>
          <w:lang w:val="en-US"/>
        </w:rPr>
      </w:pPr>
      <w:r w:rsidRPr="6D32FCBA" w:rsidR="6D32FCBA">
        <w:rPr>
          <w:rFonts w:ascii="Century Gothic" w:hAnsi="Century Gothic" w:eastAsia="Century Gothic" w:cs="Century Gothic"/>
          <w:lang w:val="en-US"/>
        </w:rPr>
        <w:t>We ask that candidates refrain from making any explicit promises. Candidates should focus more on outlining issues they wish to focus on should they be elected. I.e., “I intend to focus on the cost of accommodation on campus</w:t>
      </w:r>
      <w:r w:rsidRPr="6D32FCBA" w:rsidR="6D32FCBA">
        <w:rPr>
          <w:rFonts w:ascii="Century Gothic" w:hAnsi="Century Gothic" w:eastAsia="Century Gothic" w:cs="Century Gothic"/>
          <w:lang w:val="en-US"/>
        </w:rPr>
        <w:t>”,</w:t>
      </w:r>
      <w:r w:rsidRPr="6D32FCBA" w:rsidR="6D32FCBA">
        <w:rPr>
          <w:rFonts w:ascii="Century Gothic" w:hAnsi="Century Gothic" w:eastAsia="Century Gothic" w:cs="Century Gothic"/>
          <w:lang w:val="en-US"/>
        </w:rPr>
        <w:t xml:space="preserve"> rather than “I promise to make campus accommodation cheaper.”</w:t>
      </w:r>
    </w:p>
    <w:p w:rsidRPr="00601687" w:rsidR="3FACB79F" w:rsidP="688D7E47" w:rsidRDefault="3FACB79F" w14:paraId="12018A43" w14:textId="41481724">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Campaigners are not allowed to ask SU staff (or staff subcontracted by the SU) to endorse them whilst at work during the elections campaign (e.g. shoutouts by DJs in Sub Zero or asking staff in The Store to promote them while working).</w:t>
      </w:r>
    </w:p>
    <w:p w:rsidRPr="00601687" w:rsidR="3FACB79F" w:rsidP="688D7E47" w:rsidRDefault="3FACB79F" w14:paraId="335A23FC" w14:textId="64E497EF">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Campaigners are not allowed to ask University staff to endorse them. </w:t>
      </w:r>
    </w:p>
    <w:p w:rsidRPr="00601687" w:rsidR="3FACB79F" w:rsidP="688D7E47" w:rsidRDefault="3FACB79F" w14:paraId="0C0F9BE4" w14:textId="7EE19B4D">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Social media: Campaigners can use any existing community-focused social media groups, events, contacts or mailing lists. Candidates should be </w:t>
      </w:r>
      <w:r w:rsidRPr="688D7E47" w:rsidR="688D7E47">
        <w:rPr>
          <w:rFonts w:ascii="Century Gothic" w:hAnsi="Century Gothic" w:eastAsia="Century Gothic" w:cs="Century Gothic"/>
          <w:lang w:val="en-GB"/>
        </w:rPr>
        <w:t>mindful of the reason the groups were formed and not spam them with unnecessary posts.</w:t>
      </w:r>
    </w:p>
    <w:p w:rsidRPr="00601687" w:rsidR="3FACB79F" w:rsidP="688D7E47" w:rsidRDefault="3FACB79F" w14:paraId="4028C3FC" w14:textId="063EB020">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Bribes must not be offered by candidates or campaign teams, as part of any campaign.</w:t>
      </w:r>
    </w:p>
    <w:p w:rsidRPr="00601687" w:rsidR="3FACB79F" w:rsidP="688D7E47" w:rsidRDefault="3FACB79F" w14:paraId="7233DB0B" w14:textId="02900A93">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Candidates and/or their teams must not intimidate or coerce voters at any point during the election.</w:t>
      </w:r>
    </w:p>
    <w:p w:rsidRPr="00601687" w:rsidR="3FACB79F" w:rsidP="688D7E47" w:rsidRDefault="3FACB79F" w14:paraId="10427091" w14:textId="39A8DA25">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Candidates and/or their campaign teams must not communicate with voters in any way at the point that they are casting their vote.</w:t>
      </w:r>
    </w:p>
    <w:p w:rsidRPr="00601687" w:rsidR="3FACB79F" w:rsidP="688D7E47" w:rsidRDefault="3FACB79F" w14:paraId="184414C2" w14:textId="4E785121">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Once campaigning has begun, the Students’ Union will notify the student body of any changes in the candidates list. This may be done via email or social media.</w:t>
      </w:r>
    </w:p>
    <w:p w:rsidRPr="00601687" w:rsidR="3FACB79F" w:rsidP="688D7E47" w:rsidRDefault="3FACB79F" w14:paraId="204B1C1B" w14:textId="60976FCE">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Candidates cannot campaign inside student accommodation which includes posters, flyers or canvassing for votes. </w:t>
      </w:r>
    </w:p>
    <w:p w:rsidRPr="00601687" w:rsidR="3FACB79F" w:rsidP="688D7E47" w:rsidRDefault="077F72C9" w14:paraId="13842183" w14:textId="7D2E4AAF">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The above rules shall not interfere with the freedom of all candidates to express lawful views and opinions that may offend, </w:t>
      </w:r>
      <w:r w:rsidRPr="688D7E47" w:rsidR="688D7E47">
        <w:rPr>
          <w:rFonts w:ascii="Century Gothic" w:hAnsi="Century Gothic" w:eastAsia="Century Gothic" w:cs="Century Gothic"/>
          <w:lang w:val="en-GB"/>
        </w:rPr>
        <w:t>shock</w:t>
      </w:r>
      <w:r w:rsidRPr="688D7E47" w:rsidR="688D7E47">
        <w:rPr>
          <w:rFonts w:ascii="Century Gothic" w:hAnsi="Century Gothic" w:eastAsia="Century Gothic" w:cs="Century Gothic"/>
          <w:lang w:val="en-GB"/>
        </w:rPr>
        <w:t xml:space="preserve"> or disturb. Freedom of speech and expression, within the law, is a human right which underpins a democratic society. If a candidate is </w:t>
      </w:r>
      <w:r w:rsidRPr="688D7E47" w:rsidR="688D7E47">
        <w:rPr>
          <w:rFonts w:ascii="Century Gothic" w:hAnsi="Century Gothic" w:eastAsia="Century Gothic" w:cs="Century Gothic"/>
          <w:lang w:val="en-GB"/>
        </w:rPr>
        <w:t>deemed</w:t>
      </w:r>
      <w:r w:rsidRPr="688D7E47" w:rsidR="688D7E47">
        <w:rPr>
          <w:rFonts w:ascii="Century Gothic" w:hAnsi="Century Gothic" w:eastAsia="Century Gothic" w:cs="Century Gothic"/>
          <w:lang w:val="en-GB"/>
        </w:rPr>
        <w:t xml:space="preserve"> to have expressed unlawful views, then </w:t>
      </w:r>
      <w:r w:rsidRPr="688D7E47" w:rsidR="688D7E47">
        <w:rPr>
          <w:rFonts w:ascii="Century Gothic" w:hAnsi="Century Gothic" w:eastAsia="Century Gothic" w:cs="Century Gothic"/>
          <w:lang w:val="en-GB"/>
        </w:rPr>
        <w:t>appropriate action</w:t>
      </w:r>
      <w:r w:rsidRPr="688D7E47" w:rsidR="688D7E47">
        <w:rPr>
          <w:rFonts w:ascii="Century Gothic" w:hAnsi="Century Gothic" w:eastAsia="Century Gothic" w:cs="Century Gothic"/>
          <w:lang w:val="en-GB"/>
        </w:rPr>
        <w:t xml:space="preserve"> will be taken. This includes reporting to Student Conduct and/or reporting to the Police</w:t>
      </w:r>
    </w:p>
    <w:p w:rsidRPr="00601687" w:rsidR="3FACB79F" w:rsidP="688D7E47" w:rsidRDefault="3FACB79F" w14:paraId="47F69CEB" w14:textId="65B14D44">
      <w:pPr>
        <w:pStyle w:val="ListParagraph"/>
        <w:numPr>
          <w:ilvl w:val="1"/>
          <w:numId w:val="7"/>
        </w:numPr>
        <w:suppressLineNumbers w:val="0"/>
        <w:bidi w:val="0"/>
        <w:spacing w:before="0" w:beforeAutospacing="off" w:after="0" w:afterAutospacing="off" w:line="240" w:lineRule="auto"/>
        <w:ind w:left="1080" w:right="0" w:hanging="360"/>
        <w:jc w:val="both"/>
        <w:rPr>
          <w:rFonts w:ascii="Century Gothic" w:hAnsi="Century Gothic" w:eastAsia="Century Gothic" w:cs="Century Gothic"/>
          <w:sz w:val="22"/>
          <w:szCs w:val="22"/>
          <w:lang w:val="en-GB"/>
        </w:rPr>
      </w:pPr>
      <w:r w:rsidRPr="33F0E8E0" w:rsidR="33F0E8E0">
        <w:rPr>
          <w:rFonts w:ascii="Century Gothic" w:hAnsi="Century Gothic" w:eastAsia="Century Gothic" w:cs="Century Gothic"/>
          <w:lang w:val="en-GB"/>
        </w:rPr>
        <w:t xml:space="preserve">All candidates and campaigners must adhere to the </w:t>
      </w:r>
      <w:hyperlink r:id="Rbb7b6df8aa1641a2">
        <w:r w:rsidRPr="33F0E8E0" w:rsidR="33F0E8E0">
          <w:rPr>
            <w:rStyle w:val="Hyperlink"/>
            <w:rFonts w:ascii="Century Gothic" w:hAnsi="Century Gothic" w:eastAsia="Century Gothic" w:cs="Century Gothic"/>
            <w:lang w:val="en-GB"/>
          </w:rPr>
          <w:t>SU Student Membership General Policy</w:t>
        </w:r>
      </w:hyperlink>
    </w:p>
    <w:p w:rsidRPr="00601687" w:rsidR="33940E06" w:rsidP="688D7E47" w:rsidRDefault="33940E06" w14:paraId="06496E81" w14:textId="07ED78A7">
      <w:pPr>
        <w:pStyle w:val="ListParagraph"/>
        <w:ind w:left="1080"/>
        <w:jc w:val="both"/>
        <w:rPr>
          <w:rFonts w:ascii="Century Gothic" w:hAnsi="Century Gothic" w:eastAsia="Century Gothic" w:cs="Century Gothic"/>
          <w:lang w:val="en-GB"/>
        </w:rPr>
      </w:pPr>
    </w:p>
    <w:p w:rsidRPr="00601687" w:rsidR="33940E06" w:rsidP="688D7E47" w:rsidRDefault="33940E06" w14:paraId="2BFEA2A1" w14:textId="5FC25C57">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 xml:space="preserve">Campaign Material </w:t>
      </w:r>
    </w:p>
    <w:p w:rsidRPr="00601687" w:rsidR="00006345" w:rsidP="688D7E47" w:rsidRDefault="64280540" w14:paraId="28892503" w14:textId="27E6A3AD">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All campaign materials must be submitted for approval to </w:t>
      </w:r>
      <w:hyperlink r:id="Ra7b4e20c526b43b0">
        <w:r w:rsidRPr="688D7E47" w:rsidR="688D7E47">
          <w:rPr>
            <w:rStyle w:val="Hyperlink"/>
            <w:rFonts w:ascii="Century Gothic" w:hAnsi="Century Gothic" w:eastAsia="Century Gothic" w:cs="Century Gothic"/>
            <w:lang w:val="en-GB"/>
          </w:rPr>
          <w:t>suelections@essex.ac.uk</w:t>
        </w:r>
      </w:hyperlink>
      <w:r w:rsidRPr="688D7E47" w:rsidR="688D7E47">
        <w:rPr>
          <w:rFonts w:ascii="Century Gothic" w:hAnsi="Century Gothic" w:eastAsia="Century Gothic" w:cs="Century Gothic"/>
          <w:lang w:val="en-GB"/>
        </w:rPr>
        <w:t xml:space="preserve"> prior to use.</w:t>
      </w:r>
    </w:p>
    <w:p w:rsidRPr="00601687" w:rsidR="007B18BD" w:rsidP="688D7E47" w:rsidRDefault="64280540" w14:paraId="45E9ABF9" w14:textId="1B17F611">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The Elections Team will review these materials to confirm whether they have been approved for use or not. The Elections team will provide feedback on the required amendments if the materials were not approved for use.  </w:t>
      </w:r>
    </w:p>
    <w:p w:rsidRPr="00601687" w:rsidR="00E5295C" w:rsidP="688D7E47" w:rsidRDefault="33940E06" w14:paraId="33CFEE8E" w14:textId="3F0B24DC">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You must resubmit any non-approved campaign material and receive approval from the Elections Team before it can be used. </w:t>
      </w:r>
    </w:p>
    <w:p w:rsidRPr="00601687" w:rsidR="00864E98" w:rsidP="688D7E47" w:rsidRDefault="33940E06" w14:paraId="5A485C9E" w14:textId="5FB88B8D">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The Elections Team will follow-up on any non-approved campaign material to ensure that it is not being used. </w:t>
      </w:r>
    </w:p>
    <w:p w:rsidRPr="00601687" w:rsidR="00E5295C" w:rsidP="688D7E47" w:rsidRDefault="33940E06" w14:paraId="4ABCFE21" w14:textId="5D29E74B">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Campaign materials must meet the rules of the election and not breach any University regulations or UK laws. (I.e.: Avoid using explicit language or images).</w:t>
      </w:r>
    </w:p>
    <w:p w:rsidRPr="00601687" w:rsidR="15598EFB" w:rsidP="688D7E47" w:rsidRDefault="33940E06" w14:paraId="1C656A4F" w14:textId="1A21F1DE">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Deliberate use of any of the SU or University of Essex branding is not allowed as part of any campaign material.</w:t>
      </w:r>
    </w:p>
    <w:p w:rsidRPr="00601687" w:rsidR="15598EFB" w:rsidP="688D7E47" w:rsidRDefault="33940E06" w14:paraId="1569FA67" w14:textId="3693C8E4">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Posters and banners may only be displayed in specific places. You will be informed of these prior to campaigning. Be mindful of other candidates when placing your posters and do not over post the </w:t>
      </w:r>
      <w:r w:rsidRPr="688D7E47" w:rsidR="688D7E47">
        <w:rPr>
          <w:rFonts w:ascii="Century Gothic" w:hAnsi="Century Gothic" w:eastAsia="Century Gothic" w:cs="Century Gothic"/>
          <w:lang w:val="en-GB"/>
        </w:rPr>
        <w:t>allocated</w:t>
      </w:r>
      <w:r w:rsidRPr="688D7E47" w:rsidR="688D7E47">
        <w:rPr>
          <w:rFonts w:ascii="Century Gothic" w:hAnsi="Century Gothic" w:eastAsia="Century Gothic" w:cs="Century Gothic"/>
          <w:lang w:val="en-GB"/>
        </w:rPr>
        <w:t xml:space="preserve"> areas with your campaign material. </w:t>
      </w:r>
    </w:p>
    <w:p w:rsidR="68B59961" w:rsidP="688D7E47" w:rsidRDefault="68B59961" w14:paraId="1F676DED" w14:textId="0AAF3658">
      <w:pPr>
        <w:pStyle w:val="ListParagraph"/>
        <w:numPr>
          <w:ilvl w:val="2"/>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Unless otherwise specified, you can only place 1 poster per location</w:t>
      </w:r>
    </w:p>
    <w:p w:rsidRPr="00601687" w:rsidR="33940E06" w:rsidP="688D7E47" w:rsidRDefault="077F72C9" w14:paraId="4B3354D6" w14:textId="196BC8B5">
      <w:pPr>
        <w:pStyle w:val="Normal"/>
        <w:numPr>
          <w:ilvl w:val="2"/>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Candidates and their campaign teams may only move (to a vacant approved spot) or remove their own campaign materials.</w:t>
      </w:r>
    </w:p>
    <w:p w:rsidRPr="00601687" w:rsidR="00E5295C" w:rsidP="688D7E47" w:rsidRDefault="75901F2F" w14:paraId="4C8CDB80" w14:textId="7767524B">
      <w:pPr>
        <w:pStyle w:val="ListParagraph"/>
        <w:numPr>
          <w:ilvl w:val="1"/>
          <w:numId w:val="7"/>
        </w:numPr>
        <w:suppressLineNumbers w:val="0"/>
        <w:bidi w:val="0"/>
        <w:spacing w:before="0" w:beforeAutospacing="off" w:after="0" w:afterAutospacing="off" w:line="240" w:lineRule="auto"/>
        <w:ind w:left="1080" w:right="0" w:hanging="360"/>
        <w:jc w:val="both"/>
        <w:rPr>
          <w:rFonts w:ascii="Century Gothic" w:hAnsi="Century Gothic" w:eastAsia="Century Gothic" w:cs="Century Gothic"/>
          <w:sz w:val="22"/>
          <w:szCs w:val="22"/>
          <w:lang w:val="en-GB"/>
        </w:rPr>
      </w:pPr>
      <w:r w:rsidRPr="688D7E47" w:rsidR="688D7E47">
        <w:rPr>
          <w:rFonts w:ascii="Century Gothic" w:hAnsi="Century Gothic" w:eastAsia="Century Gothic" w:cs="Century Gothic"/>
          <w:lang w:val="en-GB"/>
        </w:rPr>
        <w:t xml:space="preserve">The above rules are neither exclusive nor exhaustive, and the Elections Manager (Santiago Cortés), the </w:t>
      </w:r>
      <w:r w:rsidRPr="688D7E47" w:rsidR="688D7E47">
        <w:rPr>
          <w:rFonts w:ascii="Century Gothic" w:hAnsi="Century Gothic" w:eastAsia="Century Gothic" w:cs="Century Gothic"/>
          <w:lang w:val="en-GB"/>
        </w:rPr>
        <w:t>Deputy</w:t>
      </w:r>
      <w:r w:rsidRPr="688D7E47" w:rsidR="688D7E47">
        <w:rPr>
          <w:rFonts w:ascii="Century Gothic" w:hAnsi="Century Gothic" w:eastAsia="Century Gothic" w:cs="Century Gothic"/>
          <w:lang w:val="en-GB"/>
        </w:rPr>
        <w:t xml:space="preserve"> Returning Officer (Craig Stephens) and the Returning Officer (Molly Purcel) have the right to </w:t>
      </w:r>
      <w:r w:rsidRPr="688D7E47" w:rsidR="688D7E47">
        <w:rPr>
          <w:rFonts w:ascii="Century Gothic" w:hAnsi="Century Gothic" w:eastAsia="Century Gothic" w:cs="Century Gothic"/>
          <w:lang w:val="en-GB"/>
        </w:rPr>
        <w:t>deem</w:t>
      </w:r>
      <w:r w:rsidRPr="688D7E47" w:rsidR="688D7E47">
        <w:rPr>
          <w:rFonts w:ascii="Century Gothic" w:hAnsi="Century Gothic" w:eastAsia="Century Gothic" w:cs="Century Gothic"/>
          <w:lang w:val="en-GB"/>
        </w:rPr>
        <w:t xml:space="preserve"> any method of campaigning inappropriate. </w:t>
      </w:r>
    </w:p>
    <w:p w:rsidRPr="00601687" w:rsidR="077F72C9" w:rsidP="688D7E47" w:rsidRDefault="077F72C9" w14:paraId="49053CE2" w14:textId="7614373B">
      <w:pPr>
        <w:pStyle w:val="ListParagraph"/>
        <w:ind w:left="1080"/>
        <w:jc w:val="both"/>
        <w:rPr>
          <w:rFonts w:ascii="Century Gothic" w:hAnsi="Century Gothic" w:eastAsia="Century Gothic" w:cs="Century Gothic"/>
          <w:lang w:val="en-GB"/>
        </w:rPr>
      </w:pPr>
    </w:p>
    <w:p w:rsidRPr="00601687" w:rsidR="00E5295C" w:rsidP="688D7E47" w:rsidRDefault="15598EFB" w14:paraId="08AE28ED" w14:textId="38F5AF53">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Budget</w:t>
      </w:r>
      <w:r>
        <w:tab/>
      </w:r>
      <w:r>
        <w:tab/>
      </w:r>
    </w:p>
    <w:p w:rsidRPr="00601687" w:rsidR="00355DF1" w:rsidP="688D7E47" w:rsidRDefault="15598EFB" w14:paraId="70CA575A" w14:textId="0088B0FA">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The Students’ Union will reimburse candidates for their campaign materials providing receipts have been received by the SU before 10.00 am on 30</w:t>
      </w:r>
      <w:r w:rsidRPr="688D7E47" w:rsidR="688D7E47">
        <w:rPr>
          <w:rFonts w:ascii="Century Gothic" w:hAnsi="Century Gothic" w:eastAsia="Century Gothic" w:cs="Century Gothic"/>
          <w:vertAlign w:val="superscript"/>
          <w:lang w:val="en-GB"/>
        </w:rPr>
        <w:t>th</w:t>
      </w:r>
      <w:r w:rsidRPr="688D7E47" w:rsidR="688D7E47">
        <w:rPr>
          <w:rFonts w:ascii="Century Gothic" w:hAnsi="Century Gothic" w:eastAsia="Century Gothic" w:cs="Century Gothic"/>
          <w:lang w:val="en-GB"/>
        </w:rPr>
        <w:t xml:space="preserve"> of April 2026.</w:t>
      </w:r>
    </w:p>
    <w:p w:rsidRPr="00601687" w:rsidR="00355DF1" w:rsidP="688D7E47" w:rsidRDefault="15598EFB" w14:paraId="77B74BB1" w14:textId="17950FF1">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All candidates can claim back up to £35 in out-of-pocket expenses. </w:t>
      </w:r>
    </w:p>
    <w:p w:rsidRPr="00601687" w:rsidR="005324FE" w:rsidP="688D7E47" w:rsidRDefault="005324FE" w14:paraId="0F727611" w14:textId="14704D06">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All candidates must keep an itemized record of their campaign expenses, including receipts which will be shared with the Elections Team who will review it regularly throughout the election. We reserve the right to deem any campaign purchases inappropriate.</w:t>
      </w:r>
    </w:p>
    <w:p w:rsidR="136DD188" w:rsidP="688D7E47" w:rsidRDefault="136DD188" w14:paraId="2DF08185" w14:textId="28C4710F">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Candidates cannot buy anything illegal for their campaign. </w:t>
      </w:r>
    </w:p>
    <w:p w:rsidRPr="00392DF1" w:rsidR="001B65BC" w:rsidP="688D7E47" w:rsidRDefault="15598EFB" w14:paraId="0A89C58A" w14:textId="122BD676">
      <w:pPr>
        <w:pStyle w:val="ListParagraph"/>
        <w:numPr>
          <w:ilvl w:val="1"/>
          <w:numId w:val="7"/>
        </w:numPr>
        <w:jc w:val="both"/>
        <w:rPr>
          <w:rFonts w:ascii="Century Gothic" w:hAnsi="Century Gothic" w:eastAsia="Century Gothic" w:cs="Century Gothic"/>
          <w:lang w:val="en-GB"/>
          <w:rPrChange w:author="" w16du:dateUtc="2025-08-14T14:07:00Z" w:id="1511193988">
            <w:rPr>
              <w:rFonts w:ascii="Century Gothic" w:hAnsi="Century Gothic" w:eastAsia="Century Gothic" w:cs="Century Gothic"/>
              <w:lang w:val="en-GB"/>
            </w:rPr>
          </w:rPrChange>
        </w:rPr>
      </w:pPr>
      <w:r w:rsidRPr="274C367D" w:rsidR="274C367D">
        <w:rPr>
          <w:rFonts w:ascii="Century Gothic" w:hAnsi="Century Gothic" w:eastAsia="Century Gothic" w:cs="Century Gothic"/>
          <w:lang w:val="en-GB"/>
        </w:rPr>
        <w:t xml:space="preserve">Candidates must not exceed their budget limits (£35). </w:t>
      </w:r>
      <w:r w:rsidRPr="274C367D" w:rsidR="274C367D">
        <w:rPr>
          <w:rFonts w:ascii="Century Gothic" w:hAnsi="Century Gothic" w:eastAsia="Century Gothic" w:cs="Century Gothic"/>
          <w:lang w:val="en-GB"/>
        </w:rPr>
        <w:t xml:space="preserve">If any candidate is </w:t>
      </w:r>
      <w:r w:rsidRPr="274C367D" w:rsidR="274C367D">
        <w:rPr>
          <w:rFonts w:ascii="Century Gothic" w:hAnsi="Century Gothic" w:eastAsia="Century Gothic" w:cs="Century Gothic"/>
          <w:lang w:val="en-GB"/>
        </w:rPr>
        <w:t>using donated</w:t>
      </w:r>
      <w:r w:rsidRPr="274C367D" w:rsidR="274C367D">
        <w:rPr>
          <w:rFonts w:ascii="Century Gothic" w:hAnsi="Century Gothic" w:eastAsia="Century Gothic" w:cs="Century Gothic"/>
          <w:lang w:val="en-GB"/>
        </w:rPr>
        <w:t xml:space="preserve"> materials (items from friends, family, companies), those will be quantified” and included into the budget limit to ensure no candidate exceeds budget limits. </w:t>
      </w:r>
    </w:p>
    <w:p w:rsidRPr="00601687" w:rsidR="00E5295C" w:rsidP="274C367D" w:rsidRDefault="505482B7" w14:paraId="60E6AA5A" w14:textId="167CC910">
      <w:pPr>
        <w:pStyle w:val="ListParagraph"/>
        <w:numPr>
          <w:ilvl w:val="1"/>
          <w:numId w:val="7"/>
        </w:numPr>
        <w:ind/>
        <w:jc w:val="both"/>
        <w:rPr>
          <w:rFonts w:ascii="Century Gothic" w:hAnsi="Century Gothic" w:eastAsia="Century Gothic" w:cs="Century Gothic"/>
          <w:lang w:val="en-GB"/>
        </w:rPr>
      </w:pPr>
      <w:r w:rsidRPr="274C367D" w:rsidR="274C367D">
        <w:rPr>
          <w:rFonts w:ascii="Century Gothic" w:hAnsi="Century Gothic" w:eastAsia="Century Gothic" w:cs="Century Gothic"/>
          <w:lang w:val="en-GB"/>
        </w:rPr>
        <w:t>Candidates should focus their face-to-face campaigning on their home campus</w:t>
      </w:r>
    </w:p>
    <w:p w:rsidRPr="00601687" w:rsidR="00E5295C" w:rsidP="274C367D" w:rsidRDefault="505482B7" w14:paraId="0FED9138" w14:textId="7170047D">
      <w:pPr>
        <w:pStyle w:val="ListParagraph"/>
        <w:numPr>
          <w:ilvl w:val="1"/>
          <w:numId w:val="7"/>
        </w:numPr>
        <w:ind/>
        <w:jc w:val="both"/>
        <w:rPr>
          <w:rFonts w:ascii="Century Gothic" w:hAnsi="Century Gothic" w:eastAsia="Century Gothic" w:cs="Century Gothic"/>
          <w:lang w:val="en-GB"/>
        </w:rPr>
      </w:pPr>
      <w:r w:rsidRPr="274C367D" w:rsidR="274C367D">
        <w:rPr>
          <w:rFonts w:ascii="Century Gothic" w:hAnsi="Century Gothic" w:eastAsia="Century Gothic" w:cs="Century Gothic"/>
          <w:lang w:val="en-GB"/>
        </w:rPr>
        <w:t xml:space="preserve">Campaigning on other campuses: one trip will be funded by the SU in addition to the £35 campaign budget per candidate. Candidates may only visit one other campus once to campaign. Candidates cannot ask for any financial donations. </w:t>
      </w:r>
    </w:p>
    <w:p w:rsidRPr="00601687" w:rsidR="00E5295C" w:rsidP="688D7E47" w:rsidRDefault="505482B7" w14:paraId="27E8DA67" w14:textId="1969581B">
      <w:pPr>
        <w:pStyle w:val="ListParagraph"/>
        <w:numPr>
          <w:ilvl w:val="1"/>
          <w:numId w:val="7"/>
        </w:numPr>
        <w:jc w:val="both"/>
        <w:rPr>
          <w:rFonts w:ascii="Century Gothic" w:hAnsi="Century Gothic" w:eastAsia="Century Gothic" w:cs="Century Gothic"/>
          <w:lang w:val="en-GB"/>
        </w:rPr>
      </w:pPr>
      <w:r w:rsidRPr="274C367D" w:rsidR="274C367D">
        <w:rPr>
          <w:rFonts w:ascii="Century Gothic" w:hAnsi="Century Gothic" w:eastAsia="Century Gothic" w:cs="Century Gothic"/>
          <w:lang w:val="en-GB"/>
        </w:rPr>
        <w:t xml:space="preserve"> In line with the SU’s environmental stance we encourage candidates to use electronic formats wherever possible. The SU can print up to 15 A4 sheets of paper per candidate for campaigning (The cost of the SU printing does not need to be accounted for in the above budget limit). Please email your required printing to suelections@essex.ac.uk</w:t>
      </w:r>
    </w:p>
    <w:p w:rsidR="220F4B37" w:rsidP="688D7E47" w:rsidRDefault="220F4B37" w14:paraId="5698AB43" w14:textId="3B0F76D4">
      <w:pPr>
        <w:pStyle w:val="ListParagraph"/>
        <w:numPr>
          <w:ilvl w:val="2"/>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 xml:space="preserve">Any candidates experiencing issues around printing should please </w:t>
      </w:r>
      <w:r w:rsidRPr="5FE46995" w:rsidR="5FE46995">
        <w:rPr>
          <w:rFonts w:ascii="Century Gothic" w:hAnsi="Century Gothic" w:eastAsia="Century Gothic" w:cs="Century Gothic"/>
          <w:lang w:val="en-GB"/>
        </w:rPr>
        <w:t>get in touch with</w:t>
      </w:r>
      <w:r w:rsidRPr="5FE46995" w:rsidR="5FE46995">
        <w:rPr>
          <w:rFonts w:ascii="Century Gothic" w:hAnsi="Century Gothic" w:eastAsia="Century Gothic" w:cs="Century Gothic"/>
          <w:lang w:val="en-GB"/>
        </w:rPr>
        <w:t xml:space="preserve"> </w:t>
      </w:r>
      <w:ins w:author="Cortes Carvajal, Santiago F" w:date="2025-09-17T10:28:35.408Z" w:id="1764030133">
        <w:r>
          <w:fldChar w:fldCharType="begin"/>
        </w:r>
      </w:ins>
      <w:r>
        <w:instrText xml:space="preserve">HYPERLINK "mailto:suelections@essex.ac.uk" </w:instrText>
      </w:r>
      <w:ins w:author="Cortes Carvajal, Santiago F" w:date="2025-09-17T10:28:35.408Z" w:id="423234994">
        <w:r>
          <w:fldChar w:fldCharType="separate"/>
        </w:r>
      </w:ins>
      <w:r w:rsidRPr="5FE46995" w:rsidR="5FE46995">
        <w:rPr>
          <w:rStyle w:val="Hyperlink"/>
          <w:rFonts w:ascii="Century Gothic" w:hAnsi="Century Gothic"/>
          <w:lang w:val="en-GB"/>
        </w:rPr>
        <w:t>suelections@essex.ac.uk</w:t>
      </w:r>
      <w:r>
        <w:fldChar w:fldCharType="end"/>
      </w:r>
    </w:p>
    <w:p w:rsidR="220F4B37" w:rsidP="688D7E47" w:rsidRDefault="220F4B37" w14:paraId="75255425" w14:textId="24D6E295">
      <w:pPr>
        <w:pStyle w:val="ListParagraph"/>
        <w:numPr>
          <w:ilvl w:val="2"/>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 xml:space="preserve">You are allowed to use your </w:t>
      </w:r>
      <w:r w:rsidRPr="5FE46995" w:rsidR="5FE46995">
        <w:rPr>
          <w:rFonts w:ascii="Century Gothic" w:hAnsi="Century Gothic" w:eastAsia="Century Gothic" w:cs="Century Gothic"/>
          <w:lang w:val="en-GB"/>
        </w:rPr>
        <w:t>University</w:t>
      </w:r>
      <w:r w:rsidRPr="5FE46995" w:rsidR="5FE46995">
        <w:rPr>
          <w:rFonts w:ascii="Century Gothic" w:hAnsi="Century Gothic" w:eastAsia="Century Gothic" w:cs="Century Gothic"/>
          <w:lang w:val="en-GB"/>
        </w:rPr>
        <w:t xml:space="preserve"> printing credit for further printing up to £5 </w:t>
      </w:r>
    </w:p>
    <w:p w:rsidR="5FE46995" w:rsidP="5FE46995" w:rsidRDefault="5FE46995" w14:paraId="0D91346B" w14:textId="56D5FB49">
      <w:pPr>
        <w:pStyle w:val="ListParagraph"/>
        <w:numPr>
          <w:ilvl w:val="3"/>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The printing costs are:</w:t>
      </w:r>
    </w:p>
    <w:p w:rsidR="5FE46995" w:rsidP="5FE46995" w:rsidRDefault="5FE46995" w14:paraId="0CB5D2C4" w14:textId="2E60BC1E">
      <w:pPr>
        <w:pStyle w:val="ListParagraph"/>
        <w:suppressLineNumbers w:val="0"/>
        <w:bidi w:val="0"/>
        <w:spacing w:before="0" w:beforeAutospacing="off" w:after="0" w:afterAutospacing="off" w:line="240" w:lineRule="auto"/>
        <w:ind w:left="2520" w:right="0"/>
        <w:jc w:val="both"/>
        <w:rPr>
          <w:rFonts w:ascii="Century Gothic" w:hAnsi="Century Gothic" w:eastAsia="Century Gothic" w:cs="Century Gothic"/>
          <w:b w:val="1"/>
          <w:bCs w:val="1"/>
          <w:noProof w:val="0"/>
          <w:lang w:val="en-US"/>
        </w:rPr>
      </w:pPr>
      <w:r w:rsidRPr="5FE46995" w:rsidR="5FE46995">
        <w:rPr>
          <w:rFonts w:ascii="Century Gothic" w:hAnsi="Century Gothic" w:eastAsia="Century Gothic" w:cs="Century Gothic"/>
          <w:b w:val="1"/>
          <w:bCs w:val="1"/>
          <w:noProof w:val="0"/>
          <w:lang w:val="en-US"/>
        </w:rPr>
        <w:t>Printing cost for students</w:t>
      </w:r>
    </w:p>
    <w:p w:rsidR="5FE46995" w:rsidP="5FE46995" w:rsidRDefault="5FE46995" w14:paraId="371A7FD4" w14:textId="224E87BF">
      <w:pPr>
        <w:pStyle w:val="ListParagraph"/>
        <w:suppressLineNumbers w:val="0"/>
        <w:bidi w:val="0"/>
        <w:spacing w:before="0" w:beforeAutospacing="off" w:after="0" w:afterAutospacing="off" w:line="240" w:lineRule="auto"/>
        <w:ind w:left="2520" w:right="0"/>
        <w:jc w:val="both"/>
        <w:rPr>
          <w:rFonts w:ascii="Century Gothic" w:hAnsi="Century Gothic" w:eastAsia="Century Gothic" w:cs="Century Gothic"/>
          <w:noProof w:val="0"/>
          <w:lang w:val="en-GB"/>
        </w:rPr>
      </w:pPr>
      <w:r w:rsidRPr="5FE46995" w:rsidR="5FE46995">
        <w:rPr>
          <w:rFonts w:ascii="Century Gothic" w:hAnsi="Century Gothic" w:eastAsia="Century Gothic" w:cs="Century Gothic"/>
          <w:noProof w:val="0"/>
          <w:lang w:val="en-GB"/>
        </w:rPr>
        <w:t>A4 Black and white single sided and double side -5p</w:t>
      </w:r>
    </w:p>
    <w:p w:rsidR="5FE46995" w:rsidP="5FE46995" w:rsidRDefault="5FE46995" w14:paraId="7E8B57DB" w14:textId="0D35681C">
      <w:pPr>
        <w:pStyle w:val="ListParagraph"/>
        <w:suppressLineNumbers w:val="0"/>
        <w:bidi w:val="0"/>
        <w:spacing w:before="0" w:beforeAutospacing="off" w:after="0" w:afterAutospacing="off" w:line="240" w:lineRule="auto"/>
        <w:ind w:left="2520" w:right="0"/>
        <w:jc w:val="both"/>
        <w:rPr>
          <w:rFonts w:ascii="Century Gothic" w:hAnsi="Century Gothic" w:eastAsia="Century Gothic" w:cs="Century Gothic"/>
          <w:noProof w:val="0"/>
          <w:lang w:val="en-GB"/>
        </w:rPr>
      </w:pPr>
      <w:r w:rsidRPr="5FE46995" w:rsidR="5FE46995">
        <w:rPr>
          <w:rFonts w:ascii="Century Gothic" w:hAnsi="Century Gothic" w:eastAsia="Century Gothic" w:cs="Century Gothic"/>
          <w:noProof w:val="0"/>
          <w:lang w:val="en-GB"/>
        </w:rPr>
        <w:t>A3 Black and white single sided 10p</w:t>
      </w:r>
    </w:p>
    <w:p w:rsidR="5FE46995" w:rsidP="5FE46995" w:rsidRDefault="5FE46995" w14:paraId="474A7990" w14:textId="4FBFBE9E">
      <w:pPr>
        <w:pStyle w:val="ListParagraph"/>
        <w:suppressLineNumbers w:val="0"/>
        <w:bidi w:val="0"/>
        <w:spacing w:before="0" w:beforeAutospacing="off" w:after="0" w:afterAutospacing="off" w:line="240" w:lineRule="auto"/>
        <w:ind w:left="2520" w:right="0"/>
        <w:jc w:val="both"/>
        <w:rPr>
          <w:rFonts w:ascii="Century Gothic" w:hAnsi="Century Gothic" w:eastAsia="Century Gothic" w:cs="Century Gothic"/>
          <w:noProof w:val="0"/>
          <w:lang w:val="en-GB"/>
        </w:rPr>
      </w:pPr>
      <w:r w:rsidRPr="5FE46995" w:rsidR="5FE46995">
        <w:rPr>
          <w:rFonts w:ascii="Century Gothic" w:hAnsi="Century Gothic" w:eastAsia="Century Gothic" w:cs="Century Gothic"/>
          <w:noProof w:val="0"/>
          <w:lang w:val="en-GB"/>
        </w:rPr>
        <w:t>A3 Black and white double sided 15p</w:t>
      </w:r>
    </w:p>
    <w:p w:rsidR="5FE46995" w:rsidP="5FE46995" w:rsidRDefault="5FE46995" w14:paraId="563F0119" w14:textId="5B9D6650">
      <w:pPr>
        <w:pStyle w:val="ListParagraph"/>
        <w:suppressLineNumbers w:val="0"/>
        <w:bidi w:val="0"/>
        <w:spacing w:before="0" w:beforeAutospacing="off" w:after="0" w:afterAutospacing="off" w:line="240" w:lineRule="auto"/>
        <w:ind w:left="2160" w:right="0" w:hanging="0"/>
        <w:jc w:val="both"/>
        <w:rPr>
          <w:rFonts w:ascii="Century Gothic" w:hAnsi="Century Gothic" w:eastAsia="Century Gothic" w:cs="Century Gothic"/>
          <w:noProof w:val="0"/>
          <w:lang w:val="en-GB"/>
        </w:rPr>
      </w:pPr>
      <w:r w:rsidRPr="5FE46995" w:rsidR="5FE46995">
        <w:rPr>
          <w:rFonts w:ascii="Century Gothic" w:hAnsi="Century Gothic" w:eastAsia="Century Gothic" w:cs="Century Gothic"/>
          <w:noProof w:val="0"/>
          <w:lang w:val="en-GB"/>
        </w:rPr>
        <w:t>A4 colour single sided 15p</w:t>
      </w:r>
    </w:p>
    <w:p w:rsidR="5FE46995" w:rsidP="5FE46995" w:rsidRDefault="5FE46995" w14:paraId="309A5334" w14:textId="35B93399">
      <w:pPr>
        <w:pStyle w:val="ListParagraph"/>
        <w:suppressLineNumbers w:val="0"/>
        <w:bidi w:val="0"/>
        <w:spacing w:before="0" w:beforeAutospacing="off" w:after="0" w:afterAutospacing="off" w:line="240" w:lineRule="auto"/>
        <w:ind w:left="2520" w:right="0"/>
        <w:jc w:val="both"/>
        <w:rPr>
          <w:rFonts w:ascii="Century Gothic" w:hAnsi="Century Gothic" w:eastAsia="Century Gothic" w:cs="Century Gothic"/>
          <w:noProof w:val="0"/>
          <w:lang w:val="en-GB"/>
        </w:rPr>
      </w:pPr>
      <w:r w:rsidRPr="5FE46995" w:rsidR="5FE46995">
        <w:rPr>
          <w:rFonts w:ascii="Century Gothic" w:hAnsi="Century Gothic" w:eastAsia="Century Gothic" w:cs="Century Gothic"/>
          <w:noProof w:val="0"/>
          <w:lang w:val="en-GB"/>
        </w:rPr>
        <w:t>A4 colour double sided 25p</w:t>
      </w:r>
    </w:p>
    <w:p w:rsidR="5FE46995" w:rsidP="5FE46995" w:rsidRDefault="5FE46995" w14:paraId="55B7686A" w14:textId="7F9AA905">
      <w:pPr>
        <w:pStyle w:val="ListParagraph"/>
        <w:suppressLineNumbers w:val="0"/>
        <w:bidi w:val="0"/>
        <w:spacing w:before="0" w:beforeAutospacing="off" w:after="0" w:afterAutospacing="off" w:line="240" w:lineRule="auto"/>
        <w:ind w:left="2520" w:right="0"/>
        <w:jc w:val="both"/>
        <w:rPr>
          <w:rFonts w:ascii="Century Gothic" w:hAnsi="Century Gothic" w:eastAsia="Century Gothic" w:cs="Century Gothic"/>
          <w:noProof w:val="0"/>
          <w:lang w:val="en-GB"/>
        </w:rPr>
      </w:pPr>
      <w:r w:rsidRPr="5FE46995" w:rsidR="5FE46995">
        <w:rPr>
          <w:rFonts w:ascii="Century Gothic" w:hAnsi="Century Gothic" w:eastAsia="Century Gothic" w:cs="Century Gothic"/>
          <w:noProof w:val="0"/>
          <w:lang w:val="en-GB"/>
        </w:rPr>
        <w:t xml:space="preserve">A3 colour single sided 20p </w:t>
      </w:r>
    </w:p>
    <w:p w:rsidR="5FE46995" w:rsidP="5FE46995" w:rsidRDefault="5FE46995" w14:paraId="2E010B27" w14:textId="7D2C220B">
      <w:pPr>
        <w:pStyle w:val="ListParagraph"/>
        <w:suppressLineNumbers w:val="0"/>
        <w:bidi w:val="0"/>
        <w:spacing w:before="0" w:beforeAutospacing="off" w:after="0" w:afterAutospacing="off" w:line="240" w:lineRule="auto"/>
        <w:ind w:left="2520" w:right="0"/>
        <w:jc w:val="both"/>
        <w:rPr>
          <w:rFonts w:ascii="Century Gothic" w:hAnsi="Century Gothic" w:eastAsia="Century Gothic" w:cs="Century Gothic"/>
          <w:noProof w:val="0"/>
          <w:lang w:val="en-GB"/>
        </w:rPr>
      </w:pPr>
      <w:r w:rsidRPr="5FE46995" w:rsidR="5FE46995">
        <w:rPr>
          <w:rFonts w:ascii="Century Gothic" w:hAnsi="Century Gothic" w:eastAsia="Century Gothic" w:cs="Century Gothic"/>
          <w:noProof w:val="0"/>
          <w:lang w:val="en-GB"/>
        </w:rPr>
        <w:t>A</w:t>
      </w:r>
      <w:r w:rsidRPr="5FE46995" w:rsidR="5FE46995">
        <w:rPr>
          <w:rFonts w:ascii="Century Gothic" w:hAnsi="Century Gothic" w:eastAsia="Century Gothic" w:cs="Century Gothic"/>
          <w:noProof w:val="0"/>
          <w:lang w:val="en-GB"/>
        </w:rPr>
        <w:t>3 colour</w:t>
      </w:r>
      <w:r w:rsidRPr="5FE46995" w:rsidR="5FE46995">
        <w:rPr>
          <w:rFonts w:ascii="Century Gothic" w:hAnsi="Century Gothic" w:eastAsia="Century Gothic" w:cs="Century Gothic"/>
          <w:noProof w:val="0"/>
          <w:lang w:val="en-GB"/>
        </w:rPr>
        <w:t xml:space="preserve"> double sided 35p</w:t>
      </w:r>
    </w:p>
    <w:p w:rsidR="5FE46995" w:rsidP="5FE46995" w:rsidRDefault="5FE46995" w14:paraId="16C73599" w14:textId="3974A2B4">
      <w:pPr>
        <w:pStyle w:val="ListParagraph"/>
        <w:ind w:left="2520"/>
        <w:jc w:val="both"/>
        <w:rPr>
          <w:rFonts w:ascii="Century Gothic" w:hAnsi="Century Gothic" w:eastAsia="Century Gothic" w:cs="Century Gothic"/>
          <w:lang w:val="en-GB"/>
        </w:rPr>
      </w:pPr>
    </w:p>
    <w:p w:rsidRPr="00601687" w:rsidR="00E5295C" w:rsidP="688D7E47" w:rsidRDefault="00E5295C" w14:paraId="06CB4045" w14:textId="77777777">
      <w:pPr>
        <w:jc w:val="both"/>
        <w:rPr>
          <w:rFonts w:ascii="Century Gothic" w:hAnsi="Century Gothic" w:eastAsia="Century Gothic" w:cs="Century Gothic"/>
        </w:rPr>
      </w:pPr>
    </w:p>
    <w:p w:rsidRPr="00601687" w:rsidR="00E5295C" w:rsidP="688D7E47" w:rsidRDefault="15598EFB" w14:paraId="04BFC66B" w14:textId="740A47EA">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Working with other Candidates</w:t>
      </w:r>
    </w:p>
    <w:p w:rsidRPr="00601687" w:rsidR="00E5295C" w:rsidP="688D7E47" w:rsidRDefault="30D12CC3" w14:paraId="41EB0D3D" w14:textId="317B9D08">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Candidates must campaign independently for their own votes and are not allowed to campaign in cooperation with other candidates (also known as running as a ‘slate’).  </w:t>
      </w:r>
    </w:p>
    <w:p w:rsidRPr="00601687" w:rsidR="15598EFB" w:rsidP="688D7E47" w:rsidRDefault="30D12CC3" w14:paraId="22164468" w14:textId="0A19359B">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Candidates must only canvass for their own votes and not for other candidates.</w:t>
      </w:r>
    </w:p>
    <w:p w:rsidRPr="00601687" w:rsidR="15598EFB" w:rsidP="5FE46995" w:rsidRDefault="15598EFB" w14:paraId="3C04BBAB" w14:textId="50498469">
      <w:pPr>
        <w:pStyle w:val="ListParagraph"/>
        <w:numPr>
          <w:ilvl w:val="1"/>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 xml:space="preserve"> Candidates are not allowed to endorse other candidates in any way.</w:t>
      </w:r>
    </w:p>
    <w:p w:rsidR="5FE46995" w:rsidP="5FE46995" w:rsidRDefault="5FE46995" w14:paraId="5A3645B5" w14:textId="5A78E096">
      <w:pPr>
        <w:pStyle w:val="ListParagraph"/>
        <w:ind w:left="1080"/>
        <w:jc w:val="both"/>
        <w:rPr>
          <w:rFonts w:ascii="Century Gothic" w:hAnsi="Century Gothic" w:eastAsia="Century Gothic" w:cs="Century Gothic"/>
          <w:lang w:val="en-GB"/>
        </w:rPr>
      </w:pPr>
    </w:p>
    <w:p w:rsidRPr="00601687" w:rsidR="00E5295C" w:rsidP="688D7E47" w:rsidRDefault="15598EFB" w14:paraId="42665C9C" w14:textId="405C1DFC">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Voting</w:t>
      </w:r>
    </w:p>
    <w:p w:rsidRPr="00601687" w:rsidR="00E5295C" w:rsidP="688D7E47" w:rsidRDefault="505482B7" w14:paraId="7D8FC6AD" w14:textId="56363B66">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Candidates should remain at a minimum distance of 2 meters from anyone voting. </w:t>
      </w:r>
    </w:p>
    <w:p w:rsidRPr="00601687" w:rsidR="00E5295C" w:rsidP="688D7E47" w:rsidRDefault="505482B7" w14:paraId="2F5B0AD5" w14:textId="46DACA84">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Candidates MUST not look over the shoulder of anyone voting or offer any assistance to a student while they are voting.</w:t>
      </w:r>
    </w:p>
    <w:p w:rsidRPr="00601687" w:rsidR="15598EFB" w:rsidP="688D7E47" w:rsidRDefault="505482B7" w14:paraId="12C2860F" w14:textId="6C3D719D">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Candidates must not take any individual’s mobile (or other device) from them to show them how to vote or vote on their behalf.</w:t>
      </w:r>
    </w:p>
    <w:p w:rsidR="22BCD3AF" w:rsidP="688D7E47" w:rsidRDefault="22BCD3AF" w14:paraId="5A952FDF" w14:textId="1FE44E72">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Candidates will not campaign to students that are in the designated voting area.</w:t>
      </w:r>
    </w:p>
    <w:p w:rsidRPr="00601687" w:rsidR="15598EFB" w:rsidP="688D7E47" w:rsidRDefault="505482B7" w14:paraId="242FBF5E" w14:textId="6CD606C7">
      <w:pPr>
        <w:pStyle w:val="Normal"/>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Candidates and their campaign teams must not communicate with voters in any way at the point that they are casting their vote.</w:t>
      </w:r>
    </w:p>
    <w:p w:rsidR="15598EFB" w:rsidP="688D7E47" w:rsidRDefault="30486FC7" w14:paraId="0AC32DF2" w14:textId="7155EE4B">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Candidates are not allowed in any designated voting area unless they are voting themselves. </w:t>
      </w:r>
    </w:p>
    <w:p w:rsidRPr="00601687" w:rsidR="30486FC7" w:rsidP="688D7E47" w:rsidRDefault="30486FC7" w14:paraId="18662AC8" w14:textId="3B6A47DD">
      <w:pPr>
        <w:pStyle w:val="Normal"/>
        <w:ind w:left="820"/>
        <w:jc w:val="both"/>
        <w:rPr>
          <w:rFonts w:ascii="Century Gothic" w:hAnsi="Century Gothic" w:eastAsia="Century Gothic" w:cs="Century Gothic"/>
          <w:lang w:val="en-GB"/>
        </w:rPr>
      </w:pPr>
    </w:p>
    <w:p w:rsidRPr="00601687" w:rsidR="4D9DC8DC" w:rsidP="688D7E47" w:rsidRDefault="39FA5227" w14:paraId="1D40C0DC" w14:textId="7C2480CC">
      <w:pPr>
        <w:pStyle w:val="ListParagraph"/>
        <w:numPr>
          <w:ilvl w:val="0"/>
          <w:numId w:val="7"/>
        </w:numPr>
        <w:spacing w:before="0" w:beforeAutospacing="off" w:after="0" w:afterAutospacing="off" w:line="276" w:lineRule="auto"/>
        <w:jc w:val="both"/>
        <w:rPr>
          <w:rFonts w:ascii="Century Gothic" w:hAnsi="Century Gothic" w:eastAsia="Century Gothic" w:cs="Century Gothic"/>
          <w:noProof w:val="0"/>
          <w:sz w:val="24"/>
          <w:szCs w:val="24"/>
          <w:lang w:val="en-GB"/>
        </w:rPr>
      </w:pPr>
      <w:r w:rsidRPr="5FE46995" w:rsidR="5FE46995">
        <w:rPr>
          <w:rFonts w:ascii="Century Gothic" w:hAnsi="Century Gothic" w:eastAsia="Century Gothic" w:cs="Century Gothic"/>
          <w:b w:val="1"/>
          <w:bCs w:val="1"/>
          <w:lang w:val="en-GB"/>
        </w:rPr>
        <w:t xml:space="preserve">In the event of a </w:t>
      </w:r>
      <w:r w:rsidRPr="5FE46995" w:rsidR="5FE46995">
        <w:rPr>
          <w:rFonts w:ascii="Century Gothic" w:hAnsi="Century Gothic" w:eastAsia="Century Gothic" w:cs="Century Gothic"/>
          <w:b w:val="1"/>
          <w:bCs w:val="1"/>
          <w:lang w:val="en-GB"/>
        </w:rPr>
        <w:t>tie</w:t>
      </w:r>
    </w:p>
    <w:p w:rsidRPr="00601687" w:rsidR="4D9DC8DC" w:rsidP="5FE46995" w:rsidRDefault="39FA5227" w14:paraId="6B5D9198" w14:textId="0757EC7C">
      <w:pPr>
        <w:pStyle w:val="ListParagraph"/>
        <w:numPr>
          <w:ilvl w:val="1"/>
          <w:numId w:val="7"/>
        </w:numPr>
        <w:spacing w:before="0" w:beforeAutospacing="off" w:after="0" w:afterAutospacing="off" w:line="276" w:lineRule="auto"/>
        <w:jc w:val="both"/>
        <w:rPr>
          <w:rFonts w:ascii="Century Gothic" w:hAnsi="Century Gothic" w:eastAsia="Century Gothic" w:cs="Century Gothic"/>
          <w:noProof w:val="0"/>
          <w:sz w:val="24"/>
          <w:szCs w:val="24"/>
          <w:lang w:val="en-GB"/>
        </w:rPr>
      </w:pPr>
      <w:r w:rsidRPr="5FE46995" w:rsidR="5FE46995">
        <w:rPr>
          <w:rFonts w:ascii="Century Gothic" w:hAnsi="Century Gothic" w:eastAsia="Century Gothic" w:cs="Century Gothic"/>
          <w:noProof w:val="0"/>
          <w:sz w:val="24"/>
          <w:szCs w:val="24"/>
          <w:lang w:val="en-GB"/>
        </w:rPr>
        <w:t>In</w:t>
      </w:r>
      <w:r w:rsidRPr="5FE46995" w:rsidR="5FE46995">
        <w:rPr>
          <w:rFonts w:ascii="Century Gothic" w:hAnsi="Century Gothic" w:eastAsia="Century Gothic" w:cs="Century Gothic"/>
          <w:noProof w:val="0"/>
          <w:sz w:val="24"/>
          <w:szCs w:val="24"/>
          <w:lang w:val="en-GB"/>
        </w:rPr>
        <w:t xml:space="preserve"> the event of a tie, the candidates with the most votes will be called into a meeting with the Elections Manager, the Deputy Returning Officer and the Returning Officer to </w:t>
      </w:r>
      <w:r w:rsidRPr="5FE46995" w:rsidR="5FE46995">
        <w:rPr>
          <w:rFonts w:ascii="Century Gothic" w:hAnsi="Century Gothic" w:eastAsia="Century Gothic" w:cs="Century Gothic"/>
          <w:noProof w:val="0"/>
          <w:sz w:val="24"/>
          <w:szCs w:val="24"/>
          <w:lang w:val="en-GB"/>
        </w:rPr>
        <w:t>determine</w:t>
      </w:r>
      <w:r w:rsidRPr="5FE46995" w:rsidR="5FE46995">
        <w:rPr>
          <w:rFonts w:ascii="Century Gothic" w:hAnsi="Century Gothic" w:eastAsia="Century Gothic" w:cs="Century Gothic"/>
          <w:noProof w:val="0"/>
          <w:sz w:val="24"/>
          <w:szCs w:val="24"/>
          <w:lang w:val="en-GB"/>
        </w:rPr>
        <w:t xml:space="preserve"> the winner of the election with a flip of a coin, which will take place as follows: </w:t>
      </w:r>
    </w:p>
    <w:p w:rsidRPr="00601687" w:rsidR="4D9DC8DC" w:rsidP="688D7E47" w:rsidRDefault="39FA5227" w14:paraId="76E1BBCF" w14:textId="340B556D">
      <w:pPr>
        <w:pStyle w:val="ListParagraph"/>
        <w:numPr>
          <w:ilvl w:val="0"/>
          <w:numId w:val="25"/>
        </w:numPr>
        <w:spacing w:before="0" w:beforeAutospacing="off" w:after="0" w:afterAutospacing="off" w:line="276" w:lineRule="auto"/>
        <w:rPr>
          <w:rFonts w:ascii="Century Gothic" w:hAnsi="Century Gothic" w:eastAsia="Century Gothic" w:cs="Century Gothic"/>
          <w:noProof w:val="0"/>
          <w:sz w:val="24"/>
          <w:szCs w:val="24"/>
          <w:lang w:val="en-GB"/>
        </w:rPr>
      </w:pPr>
      <w:r w:rsidRPr="688D7E47" w:rsidR="688D7E47">
        <w:rPr>
          <w:rFonts w:ascii="Century Gothic" w:hAnsi="Century Gothic" w:eastAsia="Century Gothic" w:cs="Century Gothic"/>
          <w:noProof w:val="0"/>
          <w:sz w:val="24"/>
          <w:szCs w:val="24"/>
          <w:lang w:val="en-GB"/>
        </w:rPr>
        <w:t>A plastic coin will have the candidates' names on it, one individual on each side. The coin will then be flipped and the candidate whose name is showing face up when the coin reaches the ground will be elected to the role.</w:t>
      </w:r>
    </w:p>
    <w:p w:rsidRPr="00601687" w:rsidR="15598EFB" w:rsidP="688D7E47" w:rsidRDefault="15598EFB" w14:paraId="5D7A7437" w14:textId="0758059D">
      <w:pPr>
        <w:pStyle w:val="ListParagraph"/>
        <w:numPr>
          <w:ilvl w:val="1"/>
          <w:numId w:val="7"/>
        </w:numPr>
        <w:ind/>
        <w:jc w:val="both"/>
        <w:rPr>
          <w:rFonts w:ascii="Century Gothic" w:hAnsi="Century Gothic" w:eastAsia="Century Gothic" w:cs="Century Gothic"/>
          <w:lang w:val="en-GB"/>
        </w:rPr>
      </w:pPr>
    </w:p>
    <w:p w:rsidRPr="00601687" w:rsidR="15598EFB" w:rsidP="688D7E47" w:rsidRDefault="30486FC7" w14:paraId="16FD87F4" w14:textId="2047EBCA">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Complaints</w:t>
      </w:r>
    </w:p>
    <w:p w:rsidRPr="00601687" w:rsidR="00E5295C" w:rsidP="688D7E47" w:rsidRDefault="15598EFB" w14:paraId="2617F948" w14:textId="771492D1">
      <w:pPr>
        <w:pStyle w:val="ListParagraph"/>
        <w:numPr>
          <w:ilvl w:val="1"/>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 xml:space="preserve"> All complaints must be directed to the Elections Manager- using the </w:t>
      </w:r>
      <w:r w:rsidRPr="5FE46995" w:rsidR="5FE46995">
        <w:rPr>
          <w:rFonts w:ascii="Century Gothic" w:hAnsi="Century Gothic" w:eastAsia="Century Gothic" w:cs="Century Gothic"/>
          <w:lang w:val="en-GB"/>
        </w:rPr>
        <w:t>complaints form</w:t>
      </w:r>
      <w:r w:rsidRPr="5FE46995" w:rsidR="5FE46995">
        <w:rPr>
          <w:rFonts w:ascii="Century Gothic" w:hAnsi="Century Gothic" w:eastAsia="Century Gothic" w:cs="Century Gothic"/>
          <w:lang w:val="en-GB"/>
        </w:rPr>
        <w:t xml:space="preserve"> and must include evidence.</w:t>
      </w:r>
      <w:r w:rsidRPr="5FE46995" w:rsidR="5FE46995">
        <w:rPr>
          <w:rFonts w:ascii="Century Gothic" w:hAnsi="Century Gothic" w:eastAsia="Century Gothic" w:cs="Century Gothic"/>
          <w:lang w:val="en-GB"/>
        </w:rPr>
        <w:t xml:space="preserve"> This is the link to the form: </w:t>
      </w:r>
      <w:hyperlink r:id="Rc0cfd3b7ec7645c1">
        <w:r w:rsidRPr="5FE46995" w:rsidR="5FE46995">
          <w:rPr>
            <w:rStyle w:val="Hyperlink"/>
            <w:rFonts w:ascii="Century Gothic" w:hAnsi="Century Gothic" w:eastAsia="Century Gothic" w:cs="Century Gothic"/>
            <w:lang w:val="en-GB"/>
          </w:rPr>
          <w:t>SU Leadership Elections Complaints</w:t>
        </w:r>
      </w:hyperlink>
    </w:p>
    <w:p w:rsidRPr="00601687" w:rsidR="15598EFB" w:rsidP="688D7E47" w:rsidRDefault="505482B7" w14:paraId="05651DA3" w14:textId="346B4C07">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The complaints process is outlined in </w:t>
      </w:r>
      <w:hyperlink w:anchor="_Appendix_1.">
        <w:r w:rsidRPr="688D7E47" w:rsidR="688D7E47">
          <w:rPr>
            <w:rStyle w:val="Hyperlink"/>
            <w:rFonts w:ascii="Century Gothic" w:hAnsi="Century Gothic" w:eastAsia="Century Gothic" w:cs="Century Gothic"/>
            <w:lang w:val="en-GB"/>
          </w:rPr>
          <w:t>Appendix 1</w:t>
        </w:r>
      </w:hyperlink>
      <w:r w:rsidRPr="688D7E47" w:rsidR="688D7E47">
        <w:rPr>
          <w:rFonts w:ascii="Century Gothic" w:hAnsi="Century Gothic" w:eastAsia="Century Gothic" w:cs="Century Gothic"/>
          <w:lang w:val="en-GB"/>
        </w:rPr>
        <w:t xml:space="preserve"> attached below.</w:t>
      </w:r>
    </w:p>
    <w:p w:rsidRPr="00601687" w:rsidR="00E5295C" w:rsidP="688D7E47" w:rsidRDefault="15598EFB" w14:paraId="5638909A" w14:textId="118CC422">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Any complaint made not using the form or without evidence, will not be progressed.</w:t>
      </w:r>
    </w:p>
    <w:p w:rsidRPr="00601687" w:rsidR="00E5295C" w:rsidP="688D7E47" w:rsidRDefault="72DB71AE" w14:paraId="3421827F" w14:textId="2FDE100A">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Any complaints that are not resolved by the Elections Manager (Santiago Cortés) will be referred to the </w:t>
      </w:r>
      <w:r w:rsidRPr="688D7E47" w:rsidR="688D7E47">
        <w:rPr>
          <w:rFonts w:ascii="Century Gothic" w:hAnsi="Century Gothic" w:eastAsia="Century Gothic" w:cs="Century Gothic"/>
          <w:lang w:val="en-GB"/>
        </w:rPr>
        <w:t>Deputy</w:t>
      </w:r>
      <w:r w:rsidRPr="688D7E47" w:rsidR="688D7E47">
        <w:rPr>
          <w:rFonts w:ascii="Century Gothic" w:hAnsi="Century Gothic" w:eastAsia="Century Gothic" w:cs="Century Gothic"/>
          <w:lang w:val="en-GB"/>
        </w:rPr>
        <w:t xml:space="preserve"> Returning Officer (Craig Stephens). Any appeals will go to the Returning Officer (Molly Purcel).</w:t>
      </w:r>
    </w:p>
    <w:p w:rsidRPr="00601687" w:rsidR="00E5295C" w:rsidP="688D7E47" w:rsidRDefault="15598EFB" w14:paraId="092E3D27" w14:textId="3A06F0EF">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All complaints will be resolved within the timeframe of the election (results will not be announced whilst there are any outstanding complaints). </w:t>
      </w:r>
    </w:p>
    <w:p w:rsidR="5FE46995" w:rsidP="5FE46995" w:rsidRDefault="5FE46995" w14:paraId="33F8E4EC" w14:textId="15537C16">
      <w:pPr>
        <w:pStyle w:val="ListParagraph"/>
        <w:numPr>
          <w:ilvl w:val="1"/>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 xml:space="preserve"> All complaints about candidates must be received before the voting closes at 16:00 on 12</w:t>
      </w:r>
      <w:r w:rsidRPr="5FE46995" w:rsidR="5FE46995">
        <w:rPr>
          <w:rFonts w:ascii="Century Gothic" w:hAnsi="Century Gothic" w:eastAsia="Century Gothic" w:cs="Century Gothic"/>
          <w:vertAlign w:val="superscript"/>
          <w:lang w:val="en-GB"/>
        </w:rPr>
        <w:t>th</w:t>
      </w:r>
      <w:r w:rsidRPr="5FE46995" w:rsidR="5FE46995">
        <w:rPr>
          <w:rFonts w:ascii="Century Gothic" w:hAnsi="Century Gothic" w:eastAsia="Century Gothic" w:cs="Century Gothic"/>
          <w:lang w:val="en-GB"/>
        </w:rPr>
        <w:t xml:space="preserve"> March 2026.</w:t>
      </w:r>
    </w:p>
    <w:p w:rsidR="5FE46995" w:rsidP="5FE46995" w:rsidRDefault="5FE46995" w14:paraId="3E082C7E" w14:textId="65BCF288">
      <w:pPr>
        <w:pStyle w:val="ListParagraph"/>
        <w:numPr>
          <w:ilvl w:val="1"/>
          <w:numId w:val="7"/>
        </w:numPr>
        <w:jc w:val="both"/>
        <w:rPr>
          <w:rFonts w:ascii="Century Gothic" w:hAnsi="Century Gothic" w:eastAsia="Century Gothic" w:cs="Century Gothic"/>
          <w:lang w:val="en-GB"/>
        </w:rPr>
      </w:pPr>
      <w:r w:rsidRPr="6D32FCBA" w:rsidR="6D32FCBA">
        <w:rPr>
          <w:rFonts w:ascii="Century Gothic" w:hAnsi="Century Gothic" w:eastAsia="Century Gothic" w:cs="Century Gothic"/>
          <w:lang w:val="en-GB"/>
        </w:rPr>
        <w:t xml:space="preserve">No appeals to the decisions of the Elections Manager will be received after 16:15 on the day that voting closes. Any appeals received between 16:00 and 16:15 will be send directly to the Returning Officer. Their ruling will be final. </w:t>
      </w:r>
    </w:p>
    <w:p w:rsidRPr="00601687" w:rsidR="00E5295C" w:rsidP="688D7E47" w:rsidRDefault="15598EFB" w14:paraId="66A62511" w14:textId="734B00AE">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Any student or candidate that is judged to be making repeated unjustified/unsubstantiated complaints, will be dealt with in accordance with the SU’s Student Membership General policy - </w:t>
      </w:r>
      <w:hyperlink r:id="R9b8584bd452c41df">
        <w:r w:rsidRPr="688D7E47" w:rsidR="688D7E47">
          <w:rPr>
            <w:rStyle w:val="Hyperlink"/>
            <w:rFonts w:ascii="Century Gothic" w:hAnsi="Century Gothic" w:eastAsia="Century Gothic" w:cs="Century Gothic"/>
            <w:lang w:val="en-GB"/>
          </w:rPr>
          <w:t>https://www.essexstudent.com/about/policy/</w:t>
        </w:r>
      </w:hyperlink>
    </w:p>
    <w:p w:rsidRPr="00601687" w:rsidR="00E5295C" w:rsidP="688D7E47" w:rsidRDefault="15598EFB" w14:paraId="174B1215" w14:textId="780B0EC4">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The voting period can be extended at the discretion of the Returning Officer.</w:t>
      </w:r>
    </w:p>
    <w:p w:rsidRPr="00601687" w:rsidR="00E5295C" w:rsidP="688D7E47" w:rsidRDefault="15598EFB" w14:paraId="40D0DB28" w14:textId="0B6E682D">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SU Staff will also be able to submit a complaint against any of the candidate(s) when they believe that they have breached the rules. </w:t>
      </w:r>
    </w:p>
    <w:p w:rsidRPr="00601687" w:rsidR="15598EFB" w:rsidP="688D7E47" w:rsidRDefault="15598EFB" w14:paraId="3E90EE70" w14:textId="28727BA9">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w:t>
      </w:r>
    </w:p>
    <w:p w:rsidRPr="00601687" w:rsidR="15598EFB" w:rsidP="688D7E47" w:rsidRDefault="15598EFB" w14:paraId="07717292" w14:textId="6ECB0857">
      <w:pPr>
        <w:pStyle w:val="ListParagraph"/>
        <w:numPr>
          <w:ilvl w:val="0"/>
          <w:numId w:val="7"/>
        </w:numPr>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Once Voting closes</w:t>
      </w:r>
    </w:p>
    <w:p w:rsidRPr="00601687" w:rsidR="00E5295C" w:rsidP="688D7E47" w:rsidRDefault="505482B7" w14:paraId="21910496" w14:textId="45F546E6">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The SU will conduct an IP Address review during the elections and after voting has closed. Should any irregularities be identified through this check, the announcement of the result will be suspended pending a full investigation.</w:t>
      </w:r>
    </w:p>
    <w:p w:rsidRPr="00601687" w:rsidR="00E5295C" w:rsidP="688D7E47" w:rsidRDefault="15598EFB" w14:paraId="2A7B265E" w14:textId="603DE29D">
      <w:pPr>
        <w:pStyle w:val="ListParagraph"/>
        <w:numPr>
          <w:ilvl w:val="1"/>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 xml:space="preserve"> No new complaints will be received. All existing complaints will be reviewed by the Returning Officer to ensure that they are fully resolved.</w:t>
      </w:r>
    </w:p>
    <w:p w:rsidRPr="00601687" w:rsidR="00E5295C" w:rsidP="688D7E47" w:rsidRDefault="15598EFB" w14:paraId="2C335237" w14:textId="2DDA0A65">
      <w:pPr>
        <w:pStyle w:val="ListParagraph"/>
        <w:numPr>
          <w:ilvl w:val="1"/>
          <w:numId w:val="7"/>
        </w:numPr>
        <w:jc w:val="both"/>
        <w:rPr>
          <w:rFonts w:ascii="Century Gothic" w:hAnsi="Century Gothic" w:eastAsia="Century Gothic" w:cs="Century Gothic"/>
          <w:lang w:val="en-GB"/>
        </w:rPr>
      </w:pPr>
      <w:r w:rsidRPr="5FE46995" w:rsidR="5FE46995">
        <w:rPr>
          <w:rFonts w:ascii="Century Gothic" w:hAnsi="Century Gothic" w:eastAsia="Century Gothic" w:cs="Century Gothic"/>
          <w:lang w:val="en-GB"/>
        </w:rPr>
        <w:t xml:space="preserve"> The Returning Officer can then declare a free and fair election.</w:t>
      </w:r>
    </w:p>
    <w:p w:rsidR="483AB1E2" w:rsidP="688D7E47" w:rsidRDefault="483AB1E2" w14:paraId="3FED87BB" w14:textId="6CD8EABB">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A summary of complaints will be made available on the SU website along with the results. </w:t>
      </w:r>
    </w:p>
    <w:p w:rsidRPr="00601687" w:rsidR="00E5295C" w:rsidP="688D7E47" w:rsidRDefault="30D12CC3" w14:paraId="0D1D83A4" w14:textId="69419DF3">
      <w:pPr>
        <w:pStyle w:val="ListParagraph"/>
        <w:numPr>
          <w:ilvl w:val="1"/>
          <w:numId w:val="7"/>
        </w:numPr>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In the event that the election cannot be declared free and fair it will be declared void. The next steps would be clearly outlined by the Returning officer and candidates would be informed.</w:t>
      </w:r>
    </w:p>
    <w:p w:rsidRPr="00601687" w:rsidR="505482B7" w:rsidP="659F3F59" w:rsidRDefault="0E363FC8" w14:paraId="7E54FD94" w14:textId="1C49EDFC">
      <w:pPr>
        <w:pStyle w:val="ListParagraph"/>
        <w:numPr>
          <w:ilvl w:val="1"/>
          <w:numId w:val="7"/>
        </w:numPr>
        <w:jc w:val="both"/>
        <w:rPr>
          <w:rFonts w:ascii="Century Gothic" w:hAnsi="Century Gothic" w:eastAsia="Century Gothic" w:cs="Century Gothic"/>
          <w:lang w:val="en-US"/>
        </w:rPr>
      </w:pPr>
      <w:r w:rsidRPr="085A8255" w:rsidR="085A8255">
        <w:rPr>
          <w:rFonts w:ascii="Century Gothic" w:hAnsi="Century Gothic" w:eastAsia="Century Gothic" w:cs="Century Gothic"/>
          <w:lang w:val="en-GB"/>
        </w:rPr>
        <w:t xml:space="preserve"> Should you wish to complain about</w:t>
      </w:r>
      <w:r w:rsidRPr="085A8255" w:rsidR="085A8255">
        <w:rPr>
          <w:rFonts w:ascii="Century Gothic" w:hAnsi="Century Gothic" w:eastAsia="Century Gothic" w:cs="Century Gothic"/>
          <w:lang w:val="en-GB"/>
        </w:rPr>
        <w:t xml:space="preserve"> procedural irregularities in</w:t>
      </w:r>
      <w:r w:rsidRPr="085A8255" w:rsidR="085A8255">
        <w:rPr>
          <w:rFonts w:ascii="Century Gothic" w:hAnsi="Century Gothic" w:eastAsia="Century Gothic" w:cs="Century Gothic"/>
          <w:lang w:val="en-GB"/>
        </w:rPr>
        <w:t xml:space="preserve"> the way in which the election</w:t>
      </w:r>
      <w:r w:rsidRPr="085A8255" w:rsidR="085A8255">
        <w:rPr>
          <w:rFonts w:ascii="Century Gothic" w:hAnsi="Century Gothic" w:eastAsia="Century Gothic" w:cs="Century Gothic"/>
          <w:lang w:val="en-GB"/>
        </w:rPr>
        <w:t xml:space="preserve"> was run</w:t>
      </w:r>
      <w:r w:rsidRPr="085A8255" w:rsidR="085A8255">
        <w:rPr>
          <w:rFonts w:ascii="Century Gothic" w:hAnsi="Century Gothic" w:eastAsia="Century Gothic" w:cs="Century Gothic"/>
          <w:lang w:val="en-GB"/>
        </w:rPr>
        <w:t xml:space="preserve">, complaints must be </w:t>
      </w:r>
      <w:r w:rsidRPr="085A8255" w:rsidR="085A8255">
        <w:rPr>
          <w:rFonts w:ascii="Century Gothic" w:hAnsi="Century Gothic" w:eastAsia="Century Gothic" w:cs="Century Gothic"/>
          <w:lang w:val="en-GB"/>
        </w:rPr>
        <w:t>submitted</w:t>
      </w:r>
      <w:r w:rsidRPr="085A8255" w:rsidR="085A8255">
        <w:rPr>
          <w:rFonts w:ascii="Century Gothic" w:hAnsi="Century Gothic" w:eastAsia="Century Gothic" w:cs="Century Gothic"/>
          <w:lang w:val="en-GB"/>
        </w:rPr>
        <w:t xml:space="preserve"> within </w:t>
      </w:r>
      <w:r w:rsidRPr="085A8255" w:rsidR="085A8255">
        <w:rPr>
          <w:rFonts w:ascii="Century Gothic" w:hAnsi="Century Gothic" w:eastAsia="Century Gothic" w:cs="Century Gothic"/>
          <w:lang w:val="en-GB"/>
        </w:rPr>
        <w:t>3</w:t>
      </w:r>
      <w:r w:rsidRPr="085A8255" w:rsidR="085A8255">
        <w:rPr>
          <w:rFonts w:ascii="Century Gothic" w:hAnsi="Century Gothic" w:eastAsia="Century Gothic" w:cs="Century Gothic"/>
          <w:lang w:val="en-GB"/>
        </w:rPr>
        <w:t xml:space="preserve"> working days of the voting closing</w:t>
      </w:r>
      <w:r w:rsidRPr="085A8255" w:rsidR="085A8255">
        <w:rPr>
          <w:rFonts w:ascii="Century Gothic" w:hAnsi="Century Gothic" w:eastAsia="Century Gothic" w:cs="Century Gothic"/>
          <w:lang w:val="en-GB"/>
        </w:rPr>
        <w:t xml:space="preserve"> </w:t>
      </w:r>
      <w:r w:rsidRPr="085A8255" w:rsidR="085A8255">
        <w:rPr>
          <w:rFonts w:ascii="Century Gothic" w:hAnsi="Century Gothic" w:eastAsia="Century Gothic" w:cs="Century Gothic"/>
          <w:lang w:val="en-GB"/>
        </w:rPr>
        <w:t>via  submission</w:t>
      </w:r>
      <w:r w:rsidRPr="085A8255" w:rsidR="085A8255">
        <w:rPr>
          <w:rFonts w:ascii="Century Gothic" w:hAnsi="Century Gothic" w:eastAsia="Century Gothic" w:cs="Century Gothic"/>
          <w:lang w:val="en-GB"/>
        </w:rPr>
        <w:t xml:space="preserve"> of the following form: </w:t>
      </w:r>
      <w:hyperlink r:id="R4d764e8f8f6246cf">
        <w:r w:rsidRPr="085A8255" w:rsidR="085A8255">
          <w:rPr>
            <w:rStyle w:val="Hyperlink"/>
            <w:rFonts w:ascii="Century Gothic" w:hAnsi="Century Gothic" w:eastAsia="Century Gothic" w:cs="Century Gothic"/>
            <w:lang w:val="en-GB"/>
          </w:rPr>
          <w:t>Complaints - SU Leadership Election</w:t>
        </w:r>
      </w:hyperlink>
    </w:p>
    <w:p w:rsidRPr="00601687" w:rsidR="505482B7" w:rsidP="659F3F59" w:rsidRDefault="0E363FC8" w14:paraId="476D187E" w14:textId="1FFD45D1">
      <w:pPr>
        <w:pStyle w:val="ListParagraph"/>
        <w:numPr>
          <w:ilvl w:val="1"/>
          <w:numId w:val="7"/>
        </w:numPr>
        <w:jc w:val="both"/>
        <w:rPr>
          <w:rFonts w:ascii="Century Gothic" w:hAnsi="Century Gothic" w:eastAsia="Century Gothic" w:cs="Century Gothic"/>
          <w:lang w:val="en-US"/>
        </w:rPr>
      </w:pPr>
      <w:r w:rsidRPr="085A8255" w:rsidR="085A8255">
        <w:rPr>
          <w:rFonts w:ascii="Century Gothic" w:hAnsi="Century Gothic" w:eastAsia="Century Gothic" w:cs="Century Gothic"/>
          <w:lang w:val="en-US"/>
        </w:rPr>
        <w:t xml:space="preserve">If a successful candidate is unable to start their role for any reason, the SU </w:t>
      </w:r>
      <w:r w:rsidRPr="085A8255" w:rsidR="085A8255">
        <w:rPr>
          <w:rFonts w:ascii="Century Gothic" w:hAnsi="Century Gothic" w:eastAsia="Century Gothic" w:cs="Century Gothic"/>
          <w:lang w:val="en-US"/>
        </w:rPr>
        <w:t>has the ability to</w:t>
      </w:r>
      <w:r w:rsidRPr="085A8255" w:rsidR="085A8255">
        <w:rPr>
          <w:rFonts w:ascii="Century Gothic" w:hAnsi="Century Gothic" w:eastAsia="Century Gothic" w:cs="Century Gothic"/>
          <w:lang w:val="en-US"/>
        </w:rPr>
        <w:t xml:space="preserve"> remove the candidate and re-run the count. Once the count has been re-run, the individual with the most votes would be offered the role.   </w:t>
      </w:r>
    </w:p>
    <w:p w:rsidRPr="00601687" w:rsidR="505482B7" w:rsidP="0E363FC8" w:rsidRDefault="505482B7" w14:paraId="3AB564F0" w14:textId="0AB104EA">
      <w:pPr>
        <w:jc w:val="both"/>
        <w:rPr>
          <w:rFonts w:ascii="Century Gothic" w:hAnsi="Century Gothic" w:eastAsia="Century Gothic" w:cs="Century Gothic"/>
          <w:b w:val="1"/>
          <w:bCs w:val="1"/>
        </w:rPr>
      </w:pPr>
    </w:p>
    <w:p w:rsidRPr="00601687" w:rsidR="00E5295C" w:rsidP="085A8255" w:rsidRDefault="505482B7" w14:paraId="403B2BC8" w14:textId="7E8AB2DB">
      <w:p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DEFINITIONS:</w:t>
      </w:r>
    </w:p>
    <w:p w:rsidRPr="00601687" w:rsidR="00E5295C" w:rsidP="085A8255" w:rsidRDefault="505482B7" w14:paraId="7C2FE13C" w14:textId="1C81AC5E">
      <w:pPr>
        <w:pStyle w:val="ListParagraph"/>
        <w:numPr>
          <w:ilvl w:val="0"/>
          <w:numId w:val="28"/>
        </w:numPr>
        <w:spacing w:after="0" w:line="240" w:lineRule="auto"/>
        <w:jc w:val="both"/>
        <w:rPr>
          <w:rFonts w:ascii="Century Gothic" w:hAnsi="Century Gothic" w:eastAsia="Century Gothic" w:cs="Century Gothic"/>
          <w:b w:val="1"/>
          <w:bCs w:val="1"/>
        </w:rPr>
      </w:pPr>
      <w:r w:rsidRPr="085A8255" w:rsidR="085A8255">
        <w:rPr>
          <w:rFonts w:ascii="Century Gothic" w:hAnsi="Century Gothic" w:eastAsia="Century Gothic" w:cs="Century Gothic"/>
          <w:b w:val="1"/>
          <w:bCs w:val="1"/>
        </w:rPr>
        <w:t>Approved materials:</w:t>
      </w:r>
    </w:p>
    <w:p w:rsidRPr="00601687" w:rsidR="00E5295C" w:rsidP="29AA7893" w:rsidRDefault="505482B7" w14:paraId="5D3AF23A" w14:textId="4A9764F5">
      <w:pPr>
        <w:pStyle w:val="ListParagraph"/>
        <w:numPr>
          <w:ilvl w:val="0"/>
          <w:numId w:val="40"/>
        </w:numPr>
        <w:spacing w:after="0" w:line="240" w:lineRule="auto"/>
        <w:ind/>
        <w:jc w:val="both"/>
        <w:rPr>
          <w:rFonts w:ascii="Century Gothic" w:hAnsi="Century Gothic" w:eastAsia="Century Gothic" w:cs="Century Gothic"/>
        </w:rPr>
      </w:pPr>
      <w:r w:rsidRPr="29AA7893" w:rsidR="29AA7893">
        <w:rPr>
          <w:rFonts w:ascii="Century Gothic" w:hAnsi="Century Gothic" w:eastAsia="Century Gothic" w:cs="Century Gothic"/>
        </w:rPr>
        <w:t xml:space="preserve">Any or all campaigning materials that have been </w:t>
      </w:r>
      <w:r w:rsidRPr="29AA7893" w:rsidR="29AA7893">
        <w:rPr>
          <w:rFonts w:ascii="Century Gothic" w:hAnsi="Century Gothic" w:eastAsia="Century Gothic" w:cs="Century Gothic"/>
        </w:rPr>
        <w:t>deemed</w:t>
      </w:r>
      <w:r w:rsidRPr="29AA7893" w:rsidR="29AA7893">
        <w:rPr>
          <w:rFonts w:ascii="Century Gothic" w:hAnsi="Century Gothic" w:eastAsia="Century Gothic" w:cs="Century Gothic"/>
        </w:rPr>
        <w:t xml:space="preserve"> </w:t>
      </w:r>
      <w:r w:rsidRPr="29AA7893" w:rsidR="29AA7893">
        <w:rPr>
          <w:rFonts w:ascii="Century Gothic" w:hAnsi="Century Gothic" w:eastAsia="Century Gothic" w:cs="Century Gothic"/>
        </w:rPr>
        <w:t>appropriate</w:t>
      </w:r>
      <w:r w:rsidRPr="29AA7893" w:rsidR="29AA7893">
        <w:rPr>
          <w:rFonts w:ascii="Century Gothic" w:hAnsi="Century Gothic" w:eastAsia="Century Gothic" w:cs="Century Gothic"/>
        </w:rPr>
        <w:t xml:space="preserve"> and agreed by the SU Elections team.</w:t>
      </w:r>
    </w:p>
    <w:p w:rsidRPr="00601687" w:rsidR="00E5295C" w:rsidP="085A8255" w:rsidRDefault="505482B7" w14:paraId="45B948F2" w14:textId="6A8081B1">
      <w:pPr>
        <w:pStyle w:val="ListParagraph"/>
        <w:numPr>
          <w:ilvl w:val="0"/>
          <w:numId w:val="39"/>
        </w:numPr>
        <w:spacing w:after="0" w:line="240" w:lineRule="auto"/>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Bribe</w:t>
      </w:r>
    </w:p>
    <w:p w:rsidRPr="00601687" w:rsidR="00E5295C" w:rsidP="29AA7893" w:rsidRDefault="505482B7" w14:paraId="12916B37" w14:textId="612FB335">
      <w:pPr>
        <w:pStyle w:val="ListParagraph"/>
        <w:numPr>
          <w:ilvl w:val="0"/>
          <w:numId w:val="41"/>
        </w:numPr>
        <w:spacing w:after="0" w:line="240" w:lineRule="auto"/>
        <w:ind/>
        <w:jc w:val="both"/>
        <w:rPr>
          <w:rFonts w:ascii="Century Gothic" w:hAnsi="Century Gothic" w:eastAsia="Century Gothic" w:cs="Century Gothic"/>
        </w:rPr>
      </w:pPr>
      <w:r w:rsidRPr="29AA7893" w:rsidR="29AA7893">
        <w:rPr>
          <w:rFonts w:ascii="Century Gothic" w:hAnsi="Century Gothic" w:eastAsia="Century Gothic" w:cs="Century Gothic"/>
        </w:rPr>
        <w:t>Offering any form of reward or action in exchange for voting for any candidate</w:t>
      </w:r>
    </w:p>
    <w:p w:rsidRPr="00601687" w:rsidR="00E5295C" w:rsidP="085A8255" w:rsidRDefault="505482B7" w14:paraId="0CEA1DBE" w14:textId="6907C870">
      <w:pPr>
        <w:pStyle w:val="ListParagraph"/>
        <w:numPr>
          <w:ilvl w:val="0"/>
          <w:numId w:val="30"/>
        </w:numPr>
        <w:spacing w:after="0" w:line="240" w:lineRule="auto"/>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Campaign team</w:t>
      </w:r>
    </w:p>
    <w:p w:rsidRPr="00601687" w:rsidR="00E5295C" w:rsidP="29AA7893" w:rsidRDefault="505482B7" w14:paraId="33C861D2" w14:textId="1512B3F5">
      <w:pPr>
        <w:pStyle w:val="ListParagraph"/>
        <w:numPr>
          <w:ilvl w:val="0"/>
          <w:numId w:val="42"/>
        </w:numPr>
        <w:spacing w:after="0" w:line="240" w:lineRule="auto"/>
        <w:ind/>
        <w:jc w:val="both"/>
        <w:rPr>
          <w:rFonts w:ascii="Century Gothic" w:hAnsi="Century Gothic" w:eastAsia="Century Gothic" w:cs="Century Gothic"/>
        </w:rPr>
      </w:pPr>
      <w:r w:rsidRPr="29AA7893" w:rsidR="29AA7893">
        <w:rPr>
          <w:rFonts w:ascii="Century Gothic" w:hAnsi="Century Gothic" w:eastAsia="Century Gothic" w:cs="Century Gothic"/>
        </w:rPr>
        <w:t>A named group of students directly involved with a candidate in the preparation and delivery of their campaign.</w:t>
      </w:r>
    </w:p>
    <w:p w:rsidRPr="00601687" w:rsidR="00E5295C" w:rsidP="085A8255" w:rsidRDefault="505482B7" w14:paraId="295D7CEC" w14:textId="77777777">
      <w:pPr>
        <w:pStyle w:val="ListParagraph"/>
        <w:numPr>
          <w:ilvl w:val="0"/>
          <w:numId w:val="31"/>
        </w:num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Campaigning</w:t>
      </w:r>
    </w:p>
    <w:p w:rsidRPr="00601687" w:rsidR="00E5295C" w:rsidP="29AA7893" w:rsidRDefault="505482B7" w14:paraId="24BDC75B" w14:textId="03A63EB7">
      <w:pPr>
        <w:pStyle w:val="ListParagraph"/>
        <w:numPr>
          <w:ilvl w:val="0"/>
          <w:numId w:val="43"/>
        </w:numPr>
        <w:spacing w:after="0"/>
        <w:ind/>
        <w:jc w:val="both"/>
        <w:rPr>
          <w:rFonts w:ascii="Century Gothic" w:hAnsi="Century Gothic" w:eastAsia="Century Gothic" w:cs="Century Gothic"/>
        </w:rPr>
      </w:pPr>
      <w:r w:rsidRPr="29AA7893" w:rsidR="29AA7893">
        <w:rPr>
          <w:rFonts w:ascii="Century Gothic" w:hAnsi="Century Gothic" w:eastAsia="Century Gothic" w:cs="Century Gothic"/>
        </w:rPr>
        <w:t xml:space="preserve">The act of encouraging other students to vote for a particular person. </w:t>
      </w:r>
    </w:p>
    <w:p w:rsidRPr="00601687" w:rsidR="00E5295C" w:rsidP="085A8255" w:rsidRDefault="505482B7" w14:paraId="1F95ADFA" w14:textId="77777777">
      <w:pPr>
        <w:pStyle w:val="ListParagraph"/>
        <w:numPr>
          <w:ilvl w:val="0"/>
          <w:numId w:val="32"/>
        </w:num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Limitations of freedom of speech</w:t>
      </w:r>
    </w:p>
    <w:p w:rsidRPr="00601687" w:rsidR="00E5295C" w:rsidP="29AA7893" w:rsidRDefault="505482B7" w14:paraId="51E4A896" w14:textId="5541B9DD">
      <w:pPr>
        <w:pStyle w:val="ListParagraph"/>
        <w:numPr>
          <w:ilvl w:val="0"/>
          <w:numId w:val="44"/>
        </w:numPr>
        <w:spacing w:after="0"/>
        <w:ind/>
        <w:jc w:val="both"/>
        <w:rPr>
          <w:rFonts w:ascii="Century Gothic" w:hAnsi="Century Gothic" w:eastAsia="Century Gothic" w:cs="Century Gothic"/>
        </w:rPr>
      </w:pPr>
      <w:r w:rsidRPr="29AA7893" w:rsidR="29AA7893">
        <w:rPr>
          <w:rFonts w:ascii="Century Gothic" w:hAnsi="Century Gothic" w:eastAsia="Century Gothic" w:cs="Century Gothic"/>
        </w:rPr>
        <w:t xml:space="preserve">Freedom of speech will be limited when it becomes unlawful speech (harassment of others, inciting </w:t>
      </w:r>
      <w:r w:rsidRPr="29AA7893" w:rsidR="29AA7893">
        <w:rPr>
          <w:rFonts w:ascii="Century Gothic" w:hAnsi="Century Gothic" w:eastAsia="Century Gothic" w:cs="Century Gothic"/>
        </w:rPr>
        <w:t>violence</w:t>
      </w:r>
      <w:r w:rsidRPr="29AA7893" w:rsidR="29AA7893">
        <w:rPr>
          <w:rFonts w:ascii="Century Gothic" w:hAnsi="Century Gothic" w:eastAsia="Century Gothic" w:cs="Century Gothic"/>
        </w:rPr>
        <w:t xml:space="preserve"> or terrorism) </w:t>
      </w:r>
    </w:p>
    <w:p w:rsidRPr="00601687" w:rsidR="00E5295C" w:rsidP="085A8255" w:rsidRDefault="505482B7" w14:paraId="4C24695E" w14:textId="77777777">
      <w:pPr>
        <w:pStyle w:val="ListParagraph"/>
        <w:numPr>
          <w:ilvl w:val="0"/>
          <w:numId w:val="33"/>
        </w:num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Endorsement</w:t>
      </w:r>
    </w:p>
    <w:p w:rsidR="60A56EE2" w:rsidP="29AA7893" w:rsidRDefault="60A56EE2" w14:paraId="757F9A6C" w14:textId="7DADD98D">
      <w:pPr>
        <w:pStyle w:val="ListParagraph"/>
        <w:numPr>
          <w:ilvl w:val="0"/>
          <w:numId w:val="45"/>
        </w:numPr>
        <w:spacing w:after="0"/>
        <w:ind/>
        <w:jc w:val="both"/>
        <w:rPr>
          <w:rFonts w:ascii="Century Gothic" w:hAnsi="Century Gothic" w:eastAsia="Century Gothic" w:cs="Century Gothic"/>
          <w:noProof w:val="0"/>
          <w:lang w:val="en-GB"/>
        </w:rPr>
      </w:pPr>
      <w:r w:rsidRPr="29AA7893" w:rsidR="29AA7893">
        <w:rPr>
          <w:rFonts w:ascii="Century Gothic" w:hAnsi="Century Gothic" w:eastAsia="Century Gothic" w:cs="Century Gothic"/>
        </w:rPr>
        <w:t>It is defined as</w:t>
      </w:r>
      <w:r w:rsidRPr="29AA7893" w:rsidR="29AA7893">
        <w:rPr>
          <w:rFonts w:ascii="Century Gothic" w:hAnsi="Century Gothic" w:eastAsia="Century Gothic" w:cs="Century Gothic"/>
          <w:noProof w:val="0"/>
          <w:color w:val="auto"/>
          <w:sz w:val="22"/>
          <w:szCs w:val="22"/>
          <w:lang w:val="en-GB" w:eastAsia="en-US" w:bidi="ar-SA"/>
        </w:rPr>
        <w:t xml:space="preserve"> encouraging students to vote for a particular candidate or promoting any other candidate or their views in one announcement.</w:t>
      </w:r>
    </w:p>
    <w:p w:rsidRPr="00601687" w:rsidR="00E5295C" w:rsidP="085A8255" w:rsidRDefault="505482B7" w14:paraId="0EF2F48C" w14:textId="77777777">
      <w:pPr>
        <w:pStyle w:val="ListParagraph"/>
        <w:numPr>
          <w:ilvl w:val="0"/>
          <w:numId w:val="34"/>
        </w:num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Abuse</w:t>
      </w:r>
    </w:p>
    <w:p w:rsidRPr="00601687" w:rsidR="00E5295C" w:rsidP="29AA7893" w:rsidRDefault="505482B7" w14:paraId="5F358B34" w14:textId="36AC3FA9">
      <w:pPr>
        <w:pStyle w:val="ListParagraph"/>
        <w:numPr>
          <w:ilvl w:val="0"/>
          <w:numId w:val="46"/>
        </w:numPr>
        <w:spacing w:after="0"/>
        <w:ind/>
        <w:jc w:val="both"/>
        <w:rPr>
          <w:rFonts w:ascii="Century Gothic" w:hAnsi="Century Gothic" w:eastAsia="Century Gothic" w:cs="Century Gothic"/>
        </w:rPr>
      </w:pPr>
      <w:r w:rsidRPr="29AA7893" w:rsidR="29AA7893">
        <w:rPr>
          <w:rFonts w:ascii="Century Gothic" w:hAnsi="Century Gothic" w:eastAsia="Century Gothic" w:cs="Century Gothic"/>
        </w:rPr>
        <w:t xml:space="preserve">Any act of aggression (be it physical or verbal), </w:t>
      </w:r>
      <w:r w:rsidRPr="29AA7893" w:rsidR="29AA7893">
        <w:rPr>
          <w:rFonts w:ascii="Century Gothic" w:hAnsi="Century Gothic" w:eastAsia="Century Gothic" w:cs="Century Gothic"/>
        </w:rPr>
        <w:t>harassment</w:t>
      </w:r>
      <w:r w:rsidRPr="29AA7893" w:rsidR="29AA7893">
        <w:rPr>
          <w:rFonts w:ascii="Century Gothic" w:hAnsi="Century Gothic" w:eastAsia="Century Gothic" w:cs="Century Gothic"/>
        </w:rPr>
        <w:t xml:space="preserve"> or bullying as defined by the SU Student Membership General Policy.</w:t>
      </w:r>
    </w:p>
    <w:p w:rsidRPr="00601687" w:rsidR="00E5295C" w:rsidP="085A8255" w:rsidRDefault="505482B7" w14:paraId="242A2468" w14:textId="77777777">
      <w:pPr>
        <w:pStyle w:val="ListParagraph"/>
        <w:numPr>
          <w:ilvl w:val="0"/>
          <w:numId w:val="35"/>
        </w:num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Slate</w:t>
      </w:r>
    </w:p>
    <w:p w:rsidRPr="00601687" w:rsidR="00E5295C" w:rsidP="29AA7893" w:rsidRDefault="505482B7" w14:paraId="074A62B8" w14:textId="59842CFB">
      <w:pPr>
        <w:pStyle w:val="ListParagraph"/>
        <w:numPr>
          <w:ilvl w:val="0"/>
          <w:numId w:val="47"/>
        </w:numPr>
        <w:spacing w:after="0"/>
        <w:ind/>
        <w:jc w:val="both"/>
        <w:rPr>
          <w:rFonts w:ascii="Century Gothic" w:hAnsi="Century Gothic" w:eastAsia="Century Gothic" w:cs="Century Gothic"/>
        </w:rPr>
      </w:pPr>
      <w:r w:rsidRPr="29AA7893" w:rsidR="29AA7893">
        <w:rPr>
          <w:rFonts w:ascii="Century Gothic" w:hAnsi="Century Gothic" w:eastAsia="Century Gothic" w:cs="Century Gothic"/>
        </w:rPr>
        <w:t xml:space="preserve">A slate is a group of </w:t>
      </w:r>
      <w:hyperlink r:id="Rb55efcd8f95540a3">
        <w:r w:rsidRPr="29AA7893" w:rsidR="29AA7893">
          <w:rPr>
            <w:rStyle w:val="Hyperlink"/>
            <w:rFonts w:ascii="Century Gothic" w:hAnsi="Century Gothic" w:eastAsia="Century Gothic" w:cs="Century Gothic"/>
          </w:rPr>
          <w:t>candidates</w:t>
        </w:r>
      </w:hyperlink>
      <w:r w:rsidRPr="29AA7893" w:rsidR="29AA7893">
        <w:rPr>
          <w:rFonts w:ascii="Century Gothic" w:hAnsi="Century Gothic" w:eastAsia="Century Gothic" w:cs="Century Gothic"/>
        </w:rPr>
        <w:t xml:space="preserve"> that decide to campaign together</w:t>
      </w:r>
    </w:p>
    <w:p w:rsidRPr="00601687" w:rsidR="00E5295C" w:rsidP="085A8255" w:rsidRDefault="505482B7" w14:paraId="4BB9D83A" w14:textId="77777777">
      <w:pPr>
        <w:pStyle w:val="ListParagraph"/>
        <w:numPr>
          <w:ilvl w:val="0"/>
          <w:numId w:val="36"/>
        </w:num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Intimidation/Coercion</w:t>
      </w:r>
    </w:p>
    <w:p w:rsidRPr="00601687" w:rsidR="00E5295C" w:rsidP="29AA7893" w:rsidRDefault="505482B7" w14:paraId="76DB8B10" w14:textId="67B87BEA">
      <w:pPr>
        <w:pStyle w:val="ListParagraph"/>
        <w:numPr>
          <w:ilvl w:val="0"/>
          <w:numId w:val="48"/>
        </w:numPr>
        <w:spacing w:after="0"/>
        <w:ind/>
        <w:jc w:val="both"/>
        <w:rPr>
          <w:rFonts w:ascii="Century Gothic" w:hAnsi="Century Gothic" w:eastAsia="Century Gothic" w:cs="Century Gothic"/>
        </w:rPr>
      </w:pPr>
      <w:r w:rsidRPr="29AA7893" w:rsidR="29AA7893">
        <w:rPr>
          <w:rFonts w:ascii="Century Gothic" w:hAnsi="Century Gothic" w:eastAsia="Century Gothic" w:cs="Century Gothic"/>
        </w:rPr>
        <w:t xml:space="preserve">The act of trying to influence a </w:t>
      </w:r>
      <w:r w:rsidRPr="29AA7893" w:rsidR="29AA7893">
        <w:rPr>
          <w:rFonts w:ascii="Century Gothic" w:hAnsi="Century Gothic" w:eastAsia="Century Gothic" w:cs="Century Gothic"/>
        </w:rPr>
        <w:t>voter  either</w:t>
      </w:r>
      <w:r w:rsidRPr="29AA7893" w:rsidR="29AA7893">
        <w:rPr>
          <w:rFonts w:ascii="Century Gothic" w:hAnsi="Century Gothic" w:eastAsia="Century Gothic" w:cs="Century Gothic"/>
        </w:rPr>
        <w:t xml:space="preserve"> verbally (i.e. through use of threats or harassment) or non-verbally (i.e. by not respecting their privacy during voting).</w:t>
      </w:r>
    </w:p>
    <w:p w:rsidRPr="00601687" w:rsidR="00E5295C" w:rsidP="085A8255" w:rsidRDefault="505482B7" w14:paraId="5F72D74D" w14:textId="77777777">
      <w:pPr>
        <w:pStyle w:val="ListParagraph"/>
        <w:numPr>
          <w:ilvl w:val="0"/>
          <w:numId w:val="37"/>
        </w:numPr>
        <w:spacing w:after="0"/>
        <w:jc w:val="both"/>
        <w:rPr>
          <w:rFonts w:ascii="Century Gothic" w:hAnsi="Century Gothic" w:eastAsia="Century Gothic" w:cs="Century Gothic"/>
        </w:rPr>
      </w:pPr>
      <w:r w:rsidRPr="085A8255" w:rsidR="085A8255">
        <w:rPr>
          <w:rFonts w:ascii="Century Gothic" w:hAnsi="Century Gothic" w:eastAsia="Century Gothic" w:cs="Century Gothic"/>
          <w:b w:val="1"/>
          <w:bCs w:val="1"/>
        </w:rPr>
        <w:t>Promise</w:t>
      </w:r>
    </w:p>
    <w:p w:rsidRPr="00601687" w:rsidR="00E5295C" w:rsidP="29AA7893" w:rsidRDefault="505482B7" w14:paraId="37C49F06" w14:textId="028E99F6">
      <w:pPr>
        <w:pStyle w:val="ListParagraph"/>
        <w:numPr>
          <w:ilvl w:val="0"/>
          <w:numId w:val="49"/>
        </w:numPr>
        <w:spacing w:after="0"/>
        <w:ind/>
        <w:jc w:val="both"/>
        <w:rPr>
          <w:rFonts w:ascii="Century Gothic" w:hAnsi="Century Gothic" w:eastAsia="Century Gothic" w:cs="Century Gothic"/>
        </w:rPr>
      </w:pPr>
      <w:r w:rsidRPr="29AA7893" w:rsidR="29AA7893">
        <w:rPr>
          <w:rFonts w:ascii="Century Gothic" w:hAnsi="Century Gothic" w:eastAsia="Century Gothic" w:cs="Century Gothic"/>
        </w:rPr>
        <w:t xml:space="preserve">A statement of intent by a candidate or campaign team </w:t>
      </w:r>
      <w:r w:rsidRPr="29AA7893" w:rsidR="29AA7893">
        <w:rPr>
          <w:rFonts w:ascii="Century Gothic" w:hAnsi="Century Gothic" w:eastAsia="Century Gothic" w:cs="Century Gothic"/>
        </w:rPr>
        <w:t>indicating</w:t>
      </w:r>
      <w:r w:rsidRPr="29AA7893" w:rsidR="29AA7893">
        <w:rPr>
          <w:rFonts w:ascii="Century Gothic" w:hAnsi="Century Gothic" w:eastAsia="Century Gothic" w:cs="Century Gothic"/>
        </w:rPr>
        <w:t xml:space="preserve"> that they will deliver something or that something specific will happen if they are successful in the election</w:t>
      </w:r>
      <w:bookmarkEnd w:id="0"/>
      <w:r w:rsidRPr="29AA7893" w:rsidR="29AA7893">
        <w:rPr>
          <w:rFonts w:ascii="Century Gothic" w:hAnsi="Century Gothic" w:eastAsia="Century Gothic" w:cs="Century Gothic"/>
        </w:rPr>
        <w:t xml:space="preserve">. </w:t>
      </w:r>
    </w:p>
    <w:p w:rsidRPr="00601687" w:rsidR="00344903" w:rsidP="085A8255" w:rsidRDefault="505482B7" w14:paraId="6FD389F9" w14:textId="18EFD69D">
      <w:pPr>
        <w:pStyle w:val="ListParagraph"/>
        <w:numPr>
          <w:ilvl w:val="0"/>
          <w:numId w:val="38"/>
        </w:numPr>
        <w:spacing w:after="0"/>
        <w:jc w:val="both"/>
        <w:rPr>
          <w:rFonts w:ascii="Century Gothic" w:hAnsi="Century Gothic" w:eastAsia="Century Gothic" w:cs="Century Gothic"/>
          <w:b w:val="1"/>
          <w:bCs w:val="1"/>
        </w:rPr>
      </w:pPr>
      <w:r w:rsidRPr="085A8255" w:rsidR="085A8255">
        <w:rPr>
          <w:rFonts w:ascii="Century Gothic" w:hAnsi="Century Gothic" w:eastAsia="Century Gothic" w:cs="Century Gothic"/>
          <w:b w:val="1"/>
          <w:bCs w:val="1"/>
        </w:rPr>
        <w:t xml:space="preserve">Elections </w:t>
      </w:r>
      <w:r w:rsidRPr="085A8255" w:rsidR="085A8255">
        <w:rPr>
          <w:rFonts w:ascii="Century Gothic" w:hAnsi="Century Gothic" w:eastAsia="Century Gothic" w:cs="Century Gothic"/>
          <w:b w:val="1"/>
          <w:bCs w:val="1"/>
        </w:rPr>
        <w:t>team.</w:t>
      </w:r>
    </w:p>
    <w:p w:rsidRPr="00601687" w:rsidR="00344903" w:rsidP="29AA7893" w:rsidRDefault="505482B7" w14:paraId="5C303FE6" w14:textId="19090320">
      <w:pPr>
        <w:pStyle w:val="ListParagraph"/>
        <w:numPr>
          <w:ilvl w:val="0"/>
          <w:numId w:val="50"/>
        </w:numPr>
        <w:spacing w:after="0"/>
        <w:ind/>
        <w:jc w:val="both"/>
        <w:rPr>
          <w:rFonts w:ascii="Century Gothic" w:hAnsi="Century Gothic" w:eastAsia="Century Gothic" w:cs="Century Gothic"/>
          <w:b w:val="1"/>
          <w:bCs w:val="1"/>
        </w:rPr>
      </w:pPr>
      <w:r w:rsidRPr="29AA7893" w:rsidR="29AA7893">
        <w:rPr>
          <w:rFonts w:ascii="Century Gothic" w:hAnsi="Century Gothic" w:eastAsia="Century Gothic" w:cs="Century Gothic"/>
        </w:rPr>
        <w:t xml:space="preserve">SU permanent staff in charge of delivering electoral processes like the Student Leadership Election. This includes the Elections Manager </w:t>
      </w:r>
    </w:p>
    <w:p w:rsidRPr="00601687" w:rsidR="00E5295C" w:rsidP="688D7E47" w:rsidRDefault="00E5295C" w14:paraId="0D157F93" w14:textId="77777777">
      <w:pPr>
        <w:jc w:val="both"/>
        <w:rPr>
          <w:rFonts w:ascii="Century Gothic" w:hAnsi="Century Gothic" w:eastAsia="Century Gothic" w:cs="Century Gothic"/>
        </w:rPr>
      </w:pPr>
    </w:p>
    <w:p w:rsidRPr="00601687" w:rsidR="00E5295C" w:rsidP="688D7E47" w:rsidRDefault="00E5295C" w14:paraId="0CCBEE71" w14:textId="77777777">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I agree to adhere to these rules during my campaign and understand that failing to do so may result in my disqualification from the SU Leadership Election.</w:t>
      </w:r>
    </w:p>
    <w:p w:rsidRPr="00601687" w:rsidR="00E5295C" w:rsidP="688D7E47" w:rsidRDefault="00E5295C" w14:paraId="068715D5" w14:textId="77777777">
      <w:pPr>
        <w:jc w:val="both"/>
        <w:rPr>
          <w:rFonts w:ascii="Century Gothic" w:hAnsi="Century Gothic" w:eastAsia="Century Gothic" w:cs="Century Gothic"/>
          <w:b w:val="1"/>
          <w:bCs w:val="1"/>
        </w:rPr>
      </w:pPr>
    </w:p>
    <w:p w:rsidRPr="00601687" w:rsidR="00E5295C" w:rsidP="688D7E47" w:rsidRDefault="00E5295C" w14:paraId="58DBEE61" w14:textId="608E4DC6">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Signed: _____________________________________________________________</w:t>
      </w:r>
    </w:p>
    <w:p w:rsidRPr="00601687" w:rsidR="00E5295C" w:rsidP="688D7E47" w:rsidRDefault="00E5295C" w14:paraId="20D495CF" w14:textId="577905AF">
      <w:pPr>
        <w:jc w:val="both"/>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Date: ________________________________________________________________________</w:t>
      </w:r>
    </w:p>
    <w:p w:rsidRPr="00601687" w:rsidR="00E5295C" w:rsidP="688D7E47" w:rsidRDefault="505482B7" w14:paraId="1683E6F1" w14:textId="36098E23">
      <w:pPr>
        <w:rPr>
          <w:rFonts w:ascii="Century Gothic" w:hAnsi="Century Gothic" w:eastAsia="Century Gothic" w:cs="Century Gothic"/>
          <w:b w:val="1"/>
          <w:bCs w:val="1"/>
        </w:rPr>
      </w:pPr>
      <w:r w:rsidRPr="688D7E47" w:rsidR="688D7E47">
        <w:rPr>
          <w:rFonts w:ascii="Century Gothic" w:hAnsi="Century Gothic" w:eastAsia="Century Gothic" w:cs="Century Gothic"/>
          <w:b w:val="1"/>
          <w:bCs w:val="1"/>
        </w:rPr>
        <w:t>Position applying for: ____________________________________________________________</w:t>
      </w:r>
    </w:p>
    <w:p w:rsidRPr="00601687" w:rsidR="00E5295C" w:rsidP="688D7E47" w:rsidRDefault="00E5295C" w14:paraId="78DC26F3" w14:textId="77777777">
      <w:pPr>
        <w:jc w:val="both"/>
        <w:rPr>
          <w:rFonts w:ascii="Century Gothic" w:hAnsi="Century Gothic" w:eastAsia="Century Gothic" w:cs="Century Gothic"/>
          <w:b w:val="1"/>
          <w:bCs w:val="1"/>
        </w:rPr>
      </w:pPr>
    </w:p>
    <w:p w:rsidRPr="00601687" w:rsidR="00E5295C" w:rsidP="688D7E47" w:rsidRDefault="00E5295C" w14:paraId="456F6FB5" w14:textId="77777777">
      <w:pPr>
        <w:jc w:val="both"/>
        <w:rPr>
          <w:rFonts w:ascii="Century Gothic" w:hAnsi="Century Gothic" w:eastAsia="Century Gothic" w:cs="Century Gothic"/>
          <w:b w:val="1"/>
          <w:bCs w:val="1"/>
        </w:rPr>
      </w:pPr>
    </w:p>
    <w:p w:rsidRPr="00601687" w:rsidR="15598EFB" w:rsidP="688D7E47" w:rsidRDefault="15598EFB" w14:paraId="69C2B4CB" w14:textId="3DAE0D32">
      <w:pPr>
        <w:rPr>
          <w:rFonts w:ascii="Century Gothic" w:hAnsi="Century Gothic" w:eastAsia="Century Gothic" w:cs="Century Gothic"/>
        </w:rPr>
      </w:pPr>
      <w:r w:rsidRPr="688D7E47">
        <w:rPr>
          <w:rFonts w:ascii="Century Gothic" w:hAnsi="Century Gothic" w:eastAsia="Century Gothic" w:cs="Century Gothic"/>
        </w:rPr>
        <w:br w:type="page"/>
      </w:r>
    </w:p>
    <w:p w:rsidRPr="00601687" w:rsidR="505482B7" w:rsidP="30D12CC3" w:rsidRDefault="30D12CC3" w14:paraId="56B4BE4B" w14:textId="61B7E456">
      <w:pPr>
        <w:pStyle w:val="Heading1"/>
        <w:tabs>
          <w:tab w:val="left" w:pos="7599"/>
        </w:tabs>
        <w:ind w:left="222"/>
        <w:rPr>
          <w:rFonts w:ascii="Century Gothic" w:hAnsi="Century Gothic" w:eastAsia="Century Gothic" w:cs="Century Gothic"/>
          <w:sz w:val="24"/>
          <w:szCs w:val="24"/>
          <w:lang w:val="en-GB"/>
        </w:rPr>
      </w:pPr>
      <w:r w:rsidRPr="688D7E47" w:rsidR="688D7E47">
        <w:rPr>
          <w:rFonts w:ascii="Century Gothic" w:hAnsi="Century Gothic" w:eastAsia="Century Gothic" w:cs="Century Gothic"/>
          <w:sz w:val="24"/>
          <w:szCs w:val="24"/>
          <w:lang w:val="en-GB"/>
        </w:rPr>
        <w:t>APPENDIX 1:  ELECTIONS COMPLAINTS PROCESS</w:t>
      </w:r>
    </w:p>
    <w:p w:rsidRPr="00601687" w:rsidR="00E5295C" w:rsidP="688D7E47" w:rsidRDefault="00E5295C" w14:paraId="2508D94E" w14:textId="2DA91D8B">
      <w:pPr>
        <w:pStyle w:val="BodyText"/>
        <w:tabs>
          <w:tab w:val="left" w:pos="7599"/>
        </w:tabs>
        <w:ind w:left="208"/>
        <w:jc w:val="both"/>
        <w:rPr>
          <w:rFonts w:ascii="Century Gothic" w:hAnsi="Century Gothic" w:eastAsia="Century Gothic" w:cs="Century Gothic"/>
          <w:lang w:val="en-GB"/>
        </w:rPr>
      </w:pPr>
    </w:p>
    <w:p w:rsidRPr="00601687" w:rsidR="00E5295C" w:rsidP="688D7E47" w:rsidRDefault="00E5295C" w14:paraId="3A81860F" w14:textId="57C2903C">
      <w:pPr>
        <w:pStyle w:val="BodyText"/>
        <w:tabs>
          <w:tab w:val="left" w:pos="7599"/>
        </w:tabs>
        <w:ind w:left="208"/>
        <w:jc w:val="both"/>
        <w:rPr>
          <w:rFonts w:ascii="Century Gothic" w:hAnsi="Century Gothic" w:eastAsia="Century Gothic" w:cs="Century Gothic"/>
          <w:lang w:val="en-GB"/>
        </w:rPr>
      </w:pPr>
      <w:r w:rsidRPr="29AA7893" w:rsidR="29AA7893">
        <w:rPr>
          <w:rFonts w:ascii="Century Gothic" w:hAnsi="Century Gothic" w:eastAsia="Century Gothic" w:cs="Century Gothic"/>
          <w:lang w:val="en-GB"/>
        </w:rPr>
        <w:t xml:space="preserve">The Election manager will investigate any reported legitimate complaints (complaints </w:t>
      </w:r>
      <w:r w:rsidRPr="29AA7893" w:rsidR="29AA7893">
        <w:rPr>
          <w:rFonts w:ascii="Century Gothic" w:hAnsi="Century Gothic" w:eastAsia="Century Gothic" w:cs="Century Gothic"/>
          <w:lang w:val="en-GB"/>
        </w:rPr>
        <w:t>submitted</w:t>
      </w:r>
      <w:r w:rsidRPr="29AA7893" w:rsidR="29AA7893">
        <w:rPr>
          <w:rFonts w:ascii="Century Gothic" w:hAnsi="Century Gothic" w:eastAsia="Century Gothic" w:cs="Century Gothic"/>
          <w:lang w:val="en-GB"/>
        </w:rPr>
        <w:t xml:space="preserve"> on the correct form with enough evidence) and will only implement the following system at the stage where it has been </w:t>
      </w:r>
      <w:r w:rsidRPr="29AA7893" w:rsidR="29AA7893">
        <w:rPr>
          <w:rFonts w:ascii="Century Gothic" w:hAnsi="Century Gothic" w:eastAsia="Century Gothic" w:cs="Century Gothic"/>
          <w:lang w:val="en-GB"/>
        </w:rPr>
        <w:t>proved that</w:t>
      </w:r>
      <w:r w:rsidRPr="29AA7893" w:rsidR="29AA7893">
        <w:rPr>
          <w:rFonts w:ascii="Century Gothic" w:hAnsi="Century Gothic" w:eastAsia="Century Gothic" w:cs="Century Gothic"/>
          <w:lang w:val="en-GB"/>
        </w:rPr>
        <w:t xml:space="preserve"> an offence has been committed by a candidate or member of their campaign team.</w:t>
      </w:r>
    </w:p>
    <w:p w:rsidRPr="00601687" w:rsidR="00E5295C" w:rsidP="688D7E47" w:rsidRDefault="00E5295C" w14:paraId="1600D215"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15598EFB" w14:paraId="388820EF" w14:textId="77777777">
      <w:pPr>
        <w:pStyle w:val="BodyText"/>
        <w:tabs>
          <w:tab w:val="left" w:pos="7599"/>
        </w:tabs>
        <w:ind w:left="208"/>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Complaint’s points system</w:t>
      </w:r>
    </w:p>
    <w:p w:rsidRPr="00601687" w:rsidR="00E5295C" w:rsidP="688D7E47" w:rsidRDefault="00E5295C" w14:paraId="08BB7BFA" w14:textId="75F46E64">
      <w:pPr>
        <w:pStyle w:val="BodyText"/>
        <w:tabs>
          <w:tab w:val="left" w:pos="7599"/>
        </w:tabs>
        <w:ind w:left="208"/>
        <w:jc w:val="both"/>
        <w:rPr>
          <w:rFonts w:ascii="Century Gothic" w:hAnsi="Century Gothic" w:eastAsia="Century Gothic" w:cs="Century Gothic"/>
          <w:lang w:val="en-GB"/>
        </w:rPr>
      </w:pPr>
      <w:r w:rsidRPr="29AA7893" w:rsidR="29AA7893">
        <w:rPr>
          <w:rFonts w:ascii="Century Gothic" w:hAnsi="Century Gothic" w:eastAsia="Century Gothic" w:cs="Century Gothic"/>
          <w:lang w:val="en-GB"/>
        </w:rPr>
        <w:t xml:space="preserve">The complaints process is a points-based system. Candidates may have points awarded against them if they commit an offence. These points will be accumulated throughout the election, and should a candidate receive 10 penalty points or more, they will </w:t>
      </w:r>
      <w:r w:rsidRPr="29AA7893" w:rsidR="29AA7893">
        <w:rPr>
          <w:rFonts w:ascii="Century Gothic" w:hAnsi="Century Gothic" w:eastAsia="Century Gothic" w:cs="Century Gothic"/>
          <w:lang w:val="en-GB"/>
        </w:rPr>
        <w:t>subsequently</w:t>
      </w:r>
      <w:r w:rsidRPr="29AA7893" w:rsidR="29AA7893">
        <w:rPr>
          <w:rFonts w:ascii="Century Gothic" w:hAnsi="Century Gothic" w:eastAsia="Century Gothic" w:cs="Century Gothic"/>
          <w:lang w:val="en-GB"/>
        </w:rPr>
        <w:t xml:space="preserve"> be removed from the </w:t>
      </w:r>
      <w:r w:rsidRPr="29AA7893" w:rsidR="29AA7893">
        <w:rPr>
          <w:rFonts w:ascii="Century Gothic" w:hAnsi="Century Gothic" w:eastAsia="Century Gothic" w:cs="Century Gothic"/>
          <w:lang w:val="en-GB"/>
        </w:rPr>
        <w:t>election. It</w:t>
      </w:r>
      <w:r w:rsidRPr="29AA7893" w:rsidR="29AA7893">
        <w:rPr>
          <w:rFonts w:ascii="Century Gothic" w:hAnsi="Century Gothic" w:eastAsia="Century Gothic" w:cs="Century Gothic"/>
          <w:lang w:val="en-GB"/>
        </w:rPr>
        <w:t xml:space="preserve"> </w:t>
      </w:r>
      <w:r w:rsidRPr="29AA7893" w:rsidR="29AA7893">
        <w:rPr>
          <w:rFonts w:ascii="Century Gothic" w:hAnsi="Century Gothic" w:eastAsia="Century Gothic" w:cs="Century Gothic"/>
          <w:lang w:val="en-GB"/>
        </w:rPr>
        <w:t>remains</w:t>
      </w:r>
      <w:r w:rsidRPr="29AA7893" w:rsidR="29AA7893">
        <w:rPr>
          <w:rFonts w:ascii="Century Gothic" w:hAnsi="Century Gothic" w:eastAsia="Century Gothic" w:cs="Century Gothic"/>
          <w:lang w:val="en-GB"/>
        </w:rPr>
        <w:t xml:space="preserve"> the case that we want to see as few people removed from elections as possible. </w:t>
      </w:r>
    </w:p>
    <w:p w:rsidRPr="00601687" w:rsidR="00E5295C" w:rsidP="29AA7893" w:rsidRDefault="00E5295C" w14:paraId="3F907BED" w14:textId="087EADF1">
      <w:pPr>
        <w:pStyle w:val="BodyText"/>
        <w:suppressLineNumbers w:val="0"/>
        <w:tabs>
          <w:tab w:val="left" w:leader="none" w:pos="7599"/>
        </w:tabs>
        <w:bidi w:val="0"/>
        <w:spacing w:before="0" w:beforeAutospacing="off" w:after="0" w:afterAutospacing="off" w:line="240" w:lineRule="auto"/>
        <w:ind w:left="208" w:right="0"/>
        <w:jc w:val="both"/>
        <w:rPr>
          <w:rFonts w:ascii="Century Gothic" w:hAnsi="Century Gothic" w:eastAsia="Century Gothic" w:cs="Century Gothic"/>
          <w:lang w:val="en-GB"/>
        </w:rPr>
      </w:pPr>
    </w:p>
    <w:p w:rsidRPr="00601687" w:rsidR="00E5295C" w:rsidP="29AA7893" w:rsidRDefault="00E5295C" w14:paraId="1FDEED40" w14:textId="17BDCB8E">
      <w:pPr>
        <w:pStyle w:val="BodyText"/>
        <w:suppressLineNumbers w:val="0"/>
        <w:tabs>
          <w:tab w:val="left" w:leader="none" w:pos="7599"/>
        </w:tabs>
        <w:bidi w:val="0"/>
        <w:spacing w:before="0" w:beforeAutospacing="off" w:after="0" w:afterAutospacing="off" w:line="240" w:lineRule="auto"/>
        <w:ind w:left="208" w:right="0"/>
        <w:jc w:val="both"/>
        <w:rPr>
          <w:rFonts w:ascii="Century Gothic" w:hAnsi="Century Gothic" w:eastAsia="Century Gothic" w:cs="Century Gothic"/>
          <w:lang w:val="en-GB"/>
        </w:rPr>
      </w:pPr>
      <w:r w:rsidRPr="29AA7893" w:rsidR="29AA7893">
        <w:rPr>
          <w:rFonts w:ascii="Century Gothic" w:hAnsi="Century Gothic" w:eastAsia="Century Gothic" w:cs="Century Gothic"/>
          <w:lang w:val="en-GB"/>
        </w:rPr>
        <w:t xml:space="preserve">The </w:t>
      </w:r>
      <w:r w:rsidRPr="29AA7893" w:rsidR="29AA7893">
        <w:rPr>
          <w:rFonts w:ascii="Century Gothic" w:hAnsi="Century Gothic" w:eastAsia="Century Gothic" w:cs="Century Gothic"/>
          <w:lang w:val="en-GB"/>
        </w:rPr>
        <w:t>different levels</w:t>
      </w:r>
      <w:r w:rsidRPr="29AA7893" w:rsidR="29AA7893">
        <w:rPr>
          <w:rFonts w:ascii="Century Gothic" w:hAnsi="Century Gothic" w:eastAsia="Century Gothic" w:cs="Century Gothic"/>
          <w:lang w:val="en-GB"/>
        </w:rPr>
        <w:t xml:space="preserve"> of offences and the punishments they should carry can be found below.</w:t>
      </w:r>
    </w:p>
    <w:p w:rsidRPr="00601687" w:rsidR="00E5295C" w:rsidP="688D7E47" w:rsidRDefault="00E5295C" w14:paraId="46406F1D"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505482B7" w14:paraId="30F39496" w14:textId="331FC0EA">
      <w:pPr>
        <w:pStyle w:val="BodyText"/>
        <w:tabs>
          <w:tab w:val="left" w:pos="7599"/>
        </w:tabs>
        <w:ind w:left="720"/>
        <w:jc w:val="both"/>
        <w:rPr>
          <w:rFonts w:ascii="Century Gothic" w:hAnsi="Century Gothic" w:eastAsia="Century Gothic" w:cs="Century Gothic"/>
          <w:lang w:val="en-GB"/>
        </w:rPr>
      </w:pPr>
      <w:r w:rsidRPr="688D7E47" w:rsidR="688D7E47">
        <w:rPr>
          <w:rFonts w:ascii="Century Gothic" w:hAnsi="Century Gothic" w:eastAsia="Century Gothic" w:cs="Century Gothic"/>
          <w:b w:val="1"/>
          <w:bCs w:val="1"/>
          <w:lang w:val="en-GB"/>
        </w:rPr>
        <w:t>Level 1</w:t>
      </w:r>
      <w:r w:rsidRPr="688D7E47" w:rsidR="688D7E47">
        <w:rPr>
          <w:rFonts w:ascii="Century Gothic" w:hAnsi="Century Gothic" w:eastAsia="Century Gothic" w:cs="Century Gothic"/>
          <w:lang w:val="en-GB"/>
        </w:rPr>
        <w:t xml:space="preserve"> – This level of offence carries a punishment ranging from a minimum of a written warning to a maximum of 2 penalty </w:t>
      </w:r>
      <w:r w:rsidRPr="688D7E47" w:rsidR="688D7E47">
        <w:rPr>
          <w:rFonts w:ascii="Century Gothic" w:hAnsi="Century Gothic" w:eastAsia="Century Gothic" w:cs="Century Gothic"/>
          <w:lang w:val="en-GB"/>
        </w:rPr>
        <w:t>points.</w:t>
      </w:r>
    </w:p>
    <w:p w:rsidRPr="00601687" w:rsidR="00E5295C" w:rsidP="688D7E47" w:rsidRDefault="15598EFB" w14:paraId="0B980B4C" w14:textId="77777777">
      <w:pPr>
        <w:pStyle w:val="BodyText"/>
        <w:tabs>
          <w:tab w:val="left" w:pos="7599"/>
        </w:tabs>
        <w:ind w:left="720"/>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505482B7" w14:paraId="62F61D0D" w14:textId="6872480E">
      <w:pPr>
        <w:pStyle w:val="BodyText"/>
        <w:tabs>
          <w:tab w:val="left" w:pos="7599"/>
        </w:tabs>
        <w:ind w:left="720"/>
        <w:jc w:val="both"/>
        <w:rPr>
          <w:rFonts w:ascii="Century Gothic" w:hAnsi="Century Gothic" w:eastAsia="Century Gothic" w:cs="Century Gothic"/>
          <w:lang w:val="en-GB"/>
        </w:rPr>
      </w:pPr>
      <w:r w:rsidRPr="688D7E47" w:rsidR="688D7E47">
        <w:rPr>
          <w:rFonts w:ascii="Century Gothic" w:hAnsi="Century Gothic" w:eastAsia="Century Gothic" w:cs="Century Gothic"/>
          <w:b w:val="1"/>
          <w:bCs w:val="1"/>
          <w:lang w:val="en-GB"/>
        </w:rPr>
        <w:t>Level 2</w:t>
      </w:r>
      <w:r w:rsidRPr="688D7E47" w:rsidR="688D7E47">
        <w:rPr>
          <w:rFonts w:ascii="Century Gothic" w:hAnsi="Century Gothic" w:eastAsia="Century Gothic" w:cs="Century Gothic"/>
          <w:lang w:val="en-GB"/>
        </w:rPr>
        <w:t xml:space="preserve"> – This level of offence carries a punishment ranging from a minimum of 3 penalty points to a maximum of 5 penalty </w:t>
      </w:r>
      <w:r w:rsidRPr="688D7E47" w:rsidR="688D7E47">
        <w:rPr>
          <w:rFonts w:ascii="Century Gothic" w:hAnsi="Century Gothic" w:eastAsia="Century Gothic" w:cs="Century Gothic"/>
          <w:lang w:val="en-GB"/>
        </w:rPr>
        <w:t>points.</w:t>
      </w:r>
    </w:p>
    <w:p w:rsidRPr="00601687" w:rsidR="00E5295C" w:rsidP="688D7E47" w:rsidRDefault="15598EFB" w14:paraId="16C56FA4" w14:textId="77777777">
      <w:pPr>
        <w:pStyle w:val="BodyText"/>
        <w:tabs>
          <w:tab w:val="left" w:pos="7599"/>
        </w:tabs>
        <w:ind w:left="720"/>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505482B7" w14:paraId="2F5899FB" w14:textId="3D81CDFB">
      <w:pPr>
        <w:pStyle w:val="BodyText"/>
        <w:tabs>
          <w:tab w:val="left" w:pos="7599"/>
        </w:tabs>
        <w:ind w:left="720"/>
        <w:jc w:val="both"/>
        <w:rPr>
          <w:rFonts w:ascii="Century Gothic" w:hAnsi="Century Gothic" w:eastAsia="Century Gothic" w:cs="Century Gothic"/>
          <w:lang w:val="en-GB"/>
        </w:rPr>
      </w:pPr>
      <w:r w:rsidRPr="688D7E47" w:rsidR="688D7E47">
        <w:rPr>
          <w:rFonts w:ascii="Century Gothic" w:hAnsi="Century Gothic" w:eastAsia="Century Gothic" w:cs="Century Gothic"/>
          <w:b w:val="1"/>
          <w:bCs w:val="1"/>
          <w:lang w:val="en-GB"/>
        </w:rPr>
        <w:t>Level 3</w:t>
      </w:r>
      <w:r w:rsidRPr="688D7E47" w:rsidR="688D7E47">
        <w:rPr>
          <w:rFonts w:ascii="Century Gothic" w:hAnsi="Century Gothic" w:eastAsia="Century Gothic" w:cs="Century Gothic"/>
          <w:lang w:val="en-GB"/>
        </w:rPr>
        <w:t xml:space="preserve"> – This level of offence carries a punishment ranging from a minimum of 6 penalty points to a maximum of 8 penalty </w:t>
      </w:r>
      <w:r w:rsidRPr="688D7E47" w:rsidR="688D7E47">
        <w:rPr>
          <w:rFonts w:ascii="Century Gothic" w:hAnsi="Century Gothic" w:eastAsia="Century Gothic" w:cs="Century Gothic"/>
          <w:lang w:val="en-GB"/>
        </w:rPr>
        <w:t>points.</w:t>
      </w:r>
    </w:p>
    <w:p w:rsidRPr="00601687" w:rsidR="00E5295C" w:rsidP="688D7E47" w:rsidRDefault="15598EFB" w14:paraId="7517FCE2" w14:textId="77777777">
      <w:pPr>
        <w:pStyle w:val="BodyText"/>
        <w:tabs>
          <w:tab w:val="left" w:pos="7599"/>
        </w:tabs>
        <w:ind w:left="720"/>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505482B7" w14:paraId="344D6DFA" w14:textId="3B13730B">
      <w:pPr>
        <w:pStyle w:val="BodyText"/>
        <w:tabs>
          <w:tab w:val="left" w:pos="7599"/>
        </w:tabs>
        <w:ind w:left="720"/>
        <w:jc w:val="both"/>
        <w:rPr>
          <w:rFonts w:ascii="Century Gothic" w:hAnsi="Century Gothic" w:eastAsia="Century Gothic" w:cs="Century Gothic"/>
          <w:lang w:val="en-GB"/>
        </w:rPr>
      </w:pPr>
      <w:r w:rsidRPr="688D7E47" w:rsidR="688D7E47">
        <w:rPr>
          <w:rFonts w:ascii="Century Gothic" w:hAnsi="Century Gothic" w:eastAsia="Century Gothic" w:cs="Century Gothic"/>
          <w:b w:val="1"/>
          <w:bCs w:val="1"/>
          <w:lang w:val="en-GB"/>
        </w:rPr>
        <w:t>Level 4</w:t>
      </w:r>
      <w:r w:rsidRPr="688D7E47" w:rsidR="688D7E47">
        <w:rPr>
          <w:rFonts w:ascii="Century Gothic" w:hAnsi="Century Gothic" w:eastAsia="Century Gothic" w:cs="Century Gothic"/>
          <w:lang w:val="en-GB"/>
        </w:rPr>
        <w:t xml:space="preserve"> – This level of offence carries a punishment ranging from a minimum of 9 penalty points to 10 penalty points, which qualifies as disqualification from the </w:t>
      </w:r>
      <w:r w:rsidRPr="688D7E47" w:rsidR="688D7E47">
        <w:rPr>
          <w:rFonts w:ascii="Century Gothic" w:hAnsi="Century Gothic" w:eastAsia="Century Gothic" w:cs="Century Gothic"/>
          <w:lang w:val="en-GB"/>
        </w:rPr>
        <w:t>election.</w:t>
      </w:r>
    </w:p>
    <w:p w:rsidRPr="00601687" w:rsidR="00E5295C" w:rsidP="688D7E47" w:rsidRDefault="00E5295C" w14:paraId="1980DDAC"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505482B7" w14:paraId="7FC4DEC1" w14:textId="256510AB">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Any type of offence that is repeated over an extended period of time is likely to be escalated to a higher level of offence, incurring a higher level of points as a result. For example, being found guilty of placing campaign materials in non-approved locations multiple times could be classed as a level 2 or 3 offence rather than a level 1 offence.</w:t>
      </w:r>
    </w:p>
    <w:p w:rsidRPr="00601687" w:rsidR="00E5295C" w:rsidP="688D7E47" w:rsidRDefault="00E5295C" w14:paraId="3EA2990F"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00E5295C" w14:paraId="7ED6B388" w14:textId="00D5FC8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The SU reserves the right to escalate any level of offence to the University’s conduct team or the police when appropriate. The SU reserves the right to fine any candidate up to £35 for breaching the rules or not reiumburse their campaign expenses.</w:t>
      </w:r>
    </w:p>
    <w:p w:rsidRPr="00601687" w:rsidR="00E5295C" w:rsidP="688D7E47" w:rsidRDefault="00E5295C" w14:paraId="0DB25581"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00E5295C" w14:paraId="0D86FB53"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Where candidates are disqualified from the election, the SU reserves the right to ban them from taking part in subsequent elections.</w:t>
      </w:r>
    </w:p>
    <w:p w:rsidRPr="00601687" w:rsidR="00E5295C" w:rsidP="688D7E47" w:rsidRDefault="00E5295C" w14:paraId="0E64613E"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00E5295C" w14:paraId="3BF342F1"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When deciding on what punishment to enforce within each range, the following factors will be considered:</w:t>
      </w:r>
    </w:p>
    <w:p w:rsidRPr="00601687" w:rsidR="00E5295C" w:rsidP="688D7E47" w:rsidRDefault="15598EFB" w14:paraId="7E5BF2F6" w14:textId="77777777">
      <w:pPr>
        <w:pStyle w:val="BodyText"/>
        <w:numPr>
          <w:ilvl w:val="0"/>
          <w:numId w:val="1"/>
        </w:numPr>
        <w:tabs>
          <w:tab w:val="left" w:pos="7599"/>
        </w:tabs>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Has the candidate confessed to the offence?</w:t>
      </w:r>
    </w:p>
    <w:p w:rsidRPr="00601687" w:rsidR="00E5295C" w:rsidP="688D7E47" w:rsidRDefault="15598EFB" w14:paraId="2884B849" w14:textId="77777777">
      <w:pPr>
        <w:pStyle w:val="BodyText"/>
        <w:numPr>
          <w:ilvl w:val="0"/>
          <w:numId w:val="1"/>
        </w:numPr>
        <w:tabs>
          <w:tab w:val="left" w:pos="7599"/>
        </w:tabs>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Is it the view of the team that the offence was an accident?</w:t>
      </w:r>
    </w:p>
    <w:p w:rsidRPr="00601687" w:rsidR="00E5295C" w:rsidP="688D7E47" w:rsidRDefault="15598EFB" w14:paraId="069E982C" w14:textId="77777777">
      <w:pPr>
        <w:pStyle w:val="BodyText"/>
        <w:numPr>
          <w:ilvl w:val="0"/>
          <w:numId w:val="1"/>
        </w:numPr>
        <w:tabs>
          <w:tab w:val="left" w:pos="7599"/>
        </w:tabs>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Is this the first time this candidate has broken the rules?</w:t>
      </w:r>
    </w:p>
    <w:p w:rsidRPr="00601687" w:rsidR="00E5295C" w:rsidP="688D7E47" w:rsidRDefault="15598EFB" w14:paraId="0D4086AF" w14:textId="77777777">
      <w:pPr>
        <w:pStyle w:val="BodyText"/>
        <w:numPr>
          <w:ilvl w:val="0"/>
          <w:numId w:val="1"/>
        </w:numPr>
        <w:tabs>
          <w:tab w:val="left" w:pos="7599"/>
        </w:tabs>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Is this the first time the candidate has broken this specific rule?</w:t>
      </w:r>
    </w:p>
    <w:p w:rsidRPr="00601687" w:rsidR="00E5295C" w:rsidP="688D7E47" w:rsidRDefault="15598EFB" w14:paraId="7F7BB1F9" w14:textId="77777777">
      <w:pPr>
        <w:pStyle w:val="BodyText"/>
        <w:numPr>
          <w:ilvl w:val="0"/>
          <w:numId w:val="1"/>
        </w:numPr>
        <w:tabs>
          <w:tab w:val="left" w:pos="7599"/>
        </w:tabs>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What would be the consequences of the actions on the election process?</w:t>
      </w:r>
    </w:p>
    <w:p w:rsidRPr="00601687" w:rsidR="00E5295C" w:rsidP="688D7E47" w:rsidRDefault="00E5295C" w14:paraId="4767ABD2"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505482B7" w14:paraId="6F37759F"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The table below shows examples of offences in elections and which categories they could fall under and is not to be taken as definitive but as a guide, decisions will be made using the criteria above and with the evidence provided.</w:t>
      </w:r>
    </w:p>
    <w:p w:rsidRPr="00601687" w:rsidR="505482B7" w:rsidP="688D7E47" w:rsidRDefault="505482B7" w14:paraId="4F29D522" w14:textId="491E09B2">
      <w:pPr>
        <w:pStyle w:val="BodyText"/>
        <w:tabs>
          <w:tab w:val="left" w:pos="7599"/>
        </w:tabs>
        <w:ind w:left="208"/>
        <w:jc w:val="both"/>
        <w:rPr>
          <w:rFonts w:ascii="Century Gothic" w:hAnsi="Century Gothic" w:eastAsia="Century Gothic" w:cs="Century Gothic"/>
          <w:lang w:val="en-GB"/>
        </w:rPr>
      </w:pPr>
    </w:p>
    <w:p w:rsidRPr="00601687" w:rsidR="505482B7" w:rsidP="688D7E47" w:rsidRDefault="505482B7" w14:paraId="1CB03DB6" w14:textId="77777777">
      <w:pPr>
        <w:pStyle w:val="BodyText"/>
        <w:tabs>
          <w:tab w:val="left" w:pos="7599"/>
        </w:tabs>
        <w:ind w:left="208"/>
        <w:jc w:val="both"/>
        <w:rPr>
          <w:rFonts w:ascii="Century Gothic" w:hAnsi="Century Gothic" w:eastAsia="Century Gothic" w:cs="Century Gothic"/>
          <w:b w:val="1"/>
          <w:bCs w:val="1"/>
          <w:lang w:val="en-GB"/>
        </w:rPr>
      </w:pPr>
      <w:r w:rsidRPr="688D7E47" w:rsidR="688D7E47">
        <w:rPr>
          <w:rFonts w:ascii="Century Gothic" w:hAnsi="Century Gothic" w:eastAsia="Century Gothic" w:cs="Century Gothic"/>
          <w:b w:val="1"/>
          <w:bCs w:val="1"/>
          <w:lang w:val="en-GB"/>
        </w:rPr>
        <w:t>Disclaimer:</w:t>
      </w:r>
    </w:p>
    <w:p w:rsidRPr="00601687" w:rsidR="505482B7" w:rsidP="688D7E47" w:rsidRDefault="505482B7" w14:paraId="03ABBADF" w14:textId="0993CA0A">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The number of points the candidates have at any certain time during the elections will be strictly confidential, meaning only the candidate and the Elections Team will be aware.</w:t>
      </w:r>
    </w:p>
    <w:p w:rsidRPr="00601687" w:rsidR="505482B7" w:rsidP="688D7E47" w:rsidRDefault="505482B7" w14:paraId="0A05F3FC"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505482B7" w:rsidP="688D7E47" w:rsidRDefault="505482B7" w14:paraId="400CDBB6" w14:textId="7DC4B28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The complainant should only know whether the complaint was “upheld” or “rejected”. In most instances, complainants will not be notified of specific outcomes or actions taken concerning complaints.</w:t>
      </w:r>
    </w:p>
    <w:p w:rsidRPr="00601687" w:rsidR="00E5295C" w:rsidP="688D7E47" w:rsidRDefault="00E5295C" w14:paraId="3DA848E7"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tbl>
      <w:tblPr>
        <w:tblW w:w="0" w:type="auto"/>
        <w:tblLayout w:type="fixed"/>
        <w:tblLook w:val="04A0" w:firstRow="1" w:lastRow="0" w:firstColumn="1" w:lastColumn="0" w:noHBand="0" w:noVBand="1"/>
      </w:tblPr>
      <w:tblGrid>
        <w:gridCol w:w="4642"/>
        <w:gridCol w:w="4642"/>
      </w:tblGrid>
      <w:tr w:rsidRPr="00601687" w:rsidR="00E5295C" w:rsidTr="29AA7893" w14:paraId="71FB3FB5" w14:textId="77777777">
        <w:trPr>
          <w:trHeight w:val="300"/>
        </w:trPr>
        <w:tc>
          <w:tcPr>
            <w:tcW w:w="4642" w:type="dxa"/>
            <w:tcBorders>
              <w:top w:val="single" w:color="000000" w:themeColor="text1" w:sz="8" w:space="0"/>
              <w:left w:val="single" w:color="000000" w:themeColor="text1" w:sz="8" w:space="0"/>
              <w:bottom w:val="nil"/>
              <w:right w:val="nil"/>
            </w:tcBorders>
            <w:tcMar>
              <w:top w:w="15" w:type="dxa"/>
              <w:left w:w="15" w:type="dxa"/>
              <w:bottom w:w="15" w:type="dxa"/>
              <w:right w:w="15" w:type="dxa"/>
            </w:tcMar>
          </w:tcPr>
          <w:p w:rsidRPr="00601687" w:rsidR="00E5295C" w:rsidP="688D7E47" w:rsidRDefault="00E5295C" w14:paraId="7C018E5F" w14:textId="77777777">
            <w:pPr>
              <w:jc w:val="both"/>
              <w:rPr>
                <w:rFonts w:ascii="Century Gothic" w:hAnsi="Century Gothic" w:eastAsia="Century Gothic" w:cs="Century Gothic"/>
              </w:rPr>
            </w:pPr>
            <w:r w:rsidRPr="688D7E47" w:rsidR="688D7E47">
              <w:rPr>
                <w:rFonts w:ascii="Century Gothic" w:hAnsi="Century Gothic" w:eastAsia="Century Gothic" w:cs="Century Gothic"/>
                <w:b w:val="1"/>
                <w:bCs w:val="1"/>
                <w:color w:val="1D2125"/>
              </w:rPr>
              <w:t>Level of Offence</w:t>
            </w:r>
          </w:p>
        </w:tc>
        <w:tc>
          <w:tcPr>
            <w:tcW w:w="4642" w:type="dxa"/>
            <w:tcBorders>
              <w:top w:val="single" w:color="000000" w:themeColor="text1" w:sz="8" w:space="0"/>
              <w:left w:val="nil"/>
              <w:bottom w:val="nil"/>
              <w:right w:val="single" w:color="000000" w:themeColor="text1" w:sz="8" w:space="0"/>
            </w:tcBorders>
            <w:tcMar>
              <w:top w:w="15" w:type="dxa"/>
              <w:left w:w="15" w:type="dxa"/>
              <w:bottom w:w="15" w:type="dxa"/>
              <w:right w:w="15" w:type="dxa"/>
            </w:tcMar>
          </w:tcPr>
          <w:p w:rsidRPr="00601687" w:rsidR="00E5295C" w:rsidP="688D7E47" w:rsidRDefault="00E5295C" w14:paraId="62BFC526" w14:textId="77777777">
            <w:pPr>
              <w:jc w:val="both"/>
              <w:rPr>
                <w:rFonts w:ascii="Century Gothic" w:hAnsi="Century Gothic" w:eastAsia="Century Gothic" w:cs="Century Gothic"/>
              </w:rPr>
            </w:pPr>
            <w:r w:rsidRPr="688D7E47" w:rsidR="688D7E47">
              <w:rPr>
                <w:rFonts w:ascii="Century Gothic" w:hAnsi="Century Gothic" w:eastAsia="Century Gothic" w:cs="Century Gothic"/>
                <w:b w:val="1"/>
                <w:bCs w:val="1"/>
                <w:color w:val="1D2125"/>
              </w:rPr>
              <w:t>Examples of offences included:</w:t>
            </w:r>
          </w:p>
        </w:tc>
      </w:tr>
      <w:tr w:rsidRPr="00601687" w:rsidR="00E5295C" w:rsidTr="29AA7893" w14:paraId="6D7D99E2" w14:textId="77777777">
        <w:trPr>
          <w:trHeight w:val="300"/>
        </w:trPr>
        <w:tc>
          <w:tcPr>
            <w:tcW w:w="4642" w:type="dxa"/>
            <w:tcBorders>
              <w:top w:val="nil"/>
              <w:left w:val="single" w:color="000000" w:themeColor="text1" w:sz="8" w:space="0"/>
              <w:bottom w:val="nil"/>
              <w:right w:val="nil"/>
            </w:tcBorders>
            <w:tcMar>
              <w:top w:w="15" w:type="dxa"/>
              <w:left w:w="15" w:type="dxa"/>
              <w:bottom w:w="15" w:type="dxa"/>
              <w:right w:w="15" w:type="dxa"/>
            </w:tcMar>
          </w:tcPr>
          <w:p w:rsidRPr="00601687" w:rsidR="00E5295C" w:rsidP="688D7E47" w:rsidRDefault="15598EFB" w14:paraId="6144BE99" w14:textId="4A79B10F">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Level 1: </w:t>
            </w:r>
          </w:p>
          <w:p w:rsidRPr="00601687" w:rsidR="00E5295C" w:rsidP="688D7E47" w:rsidRDefault="15598EFB" w14:paraId="4EC7FB17" w14:textId="2CBAD6B4">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written warning – 2 points</w:t>
            </w:r>
          </w:p>
        </w:tc>
        <w:tc>
          <w:tcPr>
            <w:tcW w:w="4642" w:type="dxa"/>
            <w:tcBorders>
              <w:top w:val="nil"/>
              <w:left w:val="nil"/>
              <w:bottom w:val="nil"/>
              <w:right w:val="single" w:color="000000" w:themeColor="text1" w:sz="8" w:space="0"/>
            </w:tcBorders>
            <w:tcMar>
              <w:top w:w="15" w:type="dxa"/>
              <w:left w:w="15" w:type="dxa"/>
              <w:bottom w:w="15" w:type="dxa"/>
              <w:right w:w="15" w:type="dxa"/>
            </w:tcMar>
          </w:tcPr>
          <w:p w:rsidRPr="00601687" w:rsidR="00E5295C" w:rsidP="688D7E47" w:rsidRDefault="00E5295C" w14:paraId="68F87067" w14:textId="77777777">
            <w:pPr>
              <w:jc w:val="both"/>
              <w:rPr>
                <w:rFonts w:ascii="Century Gothic" w:hAnsi="Century Gothic" w:eastAsia="Century Gothic" w:cs="Century Gothic"/>
              </w:rPr>
            </w:pPr>
            <w:r w:rsidRPr="688D7E47" w:rsidR="688D7E47">
              <w:rPr>
                <w:rFonts w:ascii="Century Gothic" w:hAnsi="Century Gothic" w:eastAsia="Century Gothic" w:cs="Century Gothic"/>
                <w:b w:val="1"/>
                <w:bCs w:val="1"/>
                <w:i w:val="1"/>
                <w:iCs w:val="1"/>
                <w:color w:val="1D2125"/>
              </w:rPr>
              <w:t xml:space="preserve"> </w:t>
            </w:r>
          </w:p>
          <w:p w:rsidRPr="00601687" w:rsidR="00E5295C" w:rsidP="688D7E47" w:rsidRDefault="00E5295C" w14:paraId="1093A0E1" w14:textId="74FD5D41">
            <w:pPr>
              <w:jc w:val="both"/>
              <w:rPr>
                <w:rFonts w:ascii="Century Gothic" w:hAnsi="Century Gothic" w:eastAsia="Century Gothic" w:cs="Century Gothic"/>
              </w:rPr>
            </w:pPr>
            <w:r w:rsidRPr="29AA7893" w:rsidR="29AA7893">
              <w:rPr>
                <w:rFonts w:ascii="Century Gothic" w:hAnsi="Century Gothic" w:eastAsia="Century Gothic" w:cs="Century Gothic"/>
                <w:b w:val="1"/>
                <w:bCs w:val="1"/>
                <w:i w:val="1"/>
                <w:iCs w:val="1"/>
                <w:color w:val="1D2125"/>
              </w:rPr>
              <w:t>Placing campaign materials in non-approved locations.</w:t>
            </w:r>
            <w:r w:rsidRPr="29AA7893" w:rsidR="29AA7893">
              <w:rPr>
                <w:rFonts w:ascii="Century Gothic" w:hAnsi="Century Gothic" w:eastAsia="Century Gothic" w:cs="Century Gothic"/>
                <w:color w:val="1D2125"/>
              </w:rPr>
              <w:t xml:space="preserve"> </w:t>
            </w:r>
          </w:p>
          <w:p w:rsidRPr="00601687" w:rsidR="00E5295C" w:rsidP="688D7E47" w:rsidRDefault="00E5295C" w14:paraId="0A8F9662" w14:textId="09A72B63">
            <w:pPr>
              <w:jc w:val="both"/>
              <w:rPr>
                <w:rFonts w:ascii="Century Gothic" w:hAnsi="Century Gothic" w:eastAsia="Century Gothic" w:cs="Century Gothic"/>
              </w:rPr>
            </w:pPr>
            <w:r w:rsidRPr="688D7E47" w:rsidR="688D7E47">
              <w:rPr>
                <w:rFonts w:ascii="Century Gothic" w:hAnsi="Century Gothic" w:eastAsia="Century Gothic" w:cs="Century Gothic"/>
                <w:b w:val="1"/>
                <w:bCs w:val="1"/>
                <w:i w:val="1"/>
                <w:iCs w:val="1"/>
                <w:color w:val="1D2125"/>
              </w:rPr>
              <w:t xml:space="preserve">A candidate is using UOE or SU logos or unapproved materials in their campaign </w:t>
            </w:r>
            <w:r w:rsidRPr="688D7E47" w:rsidR="688D7E47">
              <w:rPr>
                <w:rFonts w:ascii="Century Gothic" w:hAnsi="Century Gothic" w:eastAsia="Century Gothic" w:cs="Century Gothic"/>
                <w:b w:val="1"/>
                <w:bCs w:val="1"/>
                <w:i w:val="1"/>
                <w:iCs w:val="1"/>
                <w:color w:val="1D2125"/>
              </w:rPr>
              <w:t>materials.</w:t>
            </w:r>
          </w:p>
          <w:p w:rsidRPr="00601687" w:rsidR="00E5295C" w:rsidP="688D7E47" w:rsidRDefault="00E5295C" w14:paraId="4188DB62" w14:textId="77777777">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 </w:t>
            </w:r>
          </w:p>
          <w:p w:rsidRPr="00601687" w:rsidR="00E5295C" w:rsidP="688D7E47" w:rsidRDefault="00E5295C" w14:paraId="3A5517C4" w14:textId="77777777">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 </w:t>
            </w:r>
          </w:p>
        </w:tc>
      </w:tr>
      <w:tr w:rsidRPr="00601687" w:rsidR="00E5295C" w:rsidTr="29AA7893" w14:paraId="1368F95F" w14:textId="77777777">
        <w:trPr>
          <w:trHeight w:val="300"/>
        </w:trPr>
        <w:tc>
          <w:tcPr>
            <w:tcW w:w="4642" w:type="dxa"/>
            <w:tcBorders>
              <w:top w:val="nil"/>
              <w:left w:val="single" w:color="000000" w:themeColor="text1" w:sz="8" w:space="0"/>
              <w:bottom w:val="nil"/>
              <w:right w:val="nil"/>
            </w:tcBorders>
            <w:tcMar>
              <w:top w:w="15" w:type="dxa"/>
              <w:left w:w="15" w:type="dxa"/>
              <w:bottom w:w="15" w:type="dxa"/>
              <w:right w:w="15" w:type="dxa"/>
            </w:tcMar>
          </w:tcPr>
          <w:p w:rsidRPr="00601687" w:rsidR="00E5295C" w:rsidP="688D7E47" w:rsidRDefault="15598EFB" w14:paraId="1F1D32F4" w14:textId="0DAC8E05">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Level 2: </w:t>
            </w:r>
          </w:p>
          <w:p w:rsidRPr="00601687" w:rsidR="00E5295C" w:rsidP="688D7E47" w:rsidRDefault="15598EFB" w14:paraId="06857196" w14:textId="6E906E1C">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3 points – 5 </w:t>
            </w:r>
            <w:r w:rsidRPr="688D7E47" w:rsidR="688D7E47">
              <w:rPr>
                <w:rFonts w:ascii="Century Gothic" w:hAnsi="Century Gothic" w:eastAsia="Century Gothic" w:cs="Century Gothic"/>
                <w:color w:val="1D2125"/>
              </w:rPr>
              <w:t>points</w:t>
            </w:r>
          </w:p>
        </w:tc>
        <w:tc>
          <w:tcPr>
            <w:tcW w:w="4642" w:type="dxa"/>
            <w:tcBorders>
              <w:top w:val="nil"/>
              <w:left w:val="nil"/>
              <w:bottom w:val="nil"/>
              <w:right w:val="single" w:color="000000" w:themeColor="text1" w:sz="8" w:space="0"/>
            </w:tcBorders>
            <w:tcMar>
              <w:top w:w="15" w:type="dxa"/>
              <w:left w:w="15" w:type="dxa"/>
              <w:bottom w:w="15" w:type="dxa"/>
              <w:right w:w="15" w:type="dxa"/>
            </w:tcMar>
          </w:tcPr>
          <w:p w:rsidRPr="00601687" w:rsidR="00E5295C" w:rsidP="688D7E47" w:rsidRDefault="00E5295C" w14:paraId="48632BFB" w14:textId="5C5AD75B">
            <w:pPr>
              <w:jc w:val="both"/>
              <w:rPr>
                <w:rFonts w:ascii="Century Gothic" w:hAnsi="Century Gothic" w:eastAsia="Century Gothic" w:cs="Century Gothic"/>
                <w:color w:val="1D2125"/>
              </w:rPr>
            </w:pPr>
            <w:r w:rsidRPr="688D7E47" w:rsidR="688D7E47">
              <w:rPr>
                <w:rFonts w:ascii="Century Gothic" w:hAnsi="Century Gothic" w:eastAsia="Century Gothic" w:cs="Century Gothic"/>
                <w:b w:val="1"/>
                <w:bCs w:val="1"/>
                <w:i w:val="1"/>
                <w:iCs w:val="1"/>
                <w:color w:val="1D2125"/>
              </w:rPr>
              <w:t>A Student Leader proved to be campaigning during working hours</w:t>
            </w:r>
            <w:r w:rsidRPr="688D7E47" w:rsidR="688D7E47">
              <w:rPr>
                <w:rFonts w:ascii="Century Gothic" w:hAnsi="Century Gothic" w:eastAsia="Century Gothic" w:cs="Century Gothic"/>
                <w:color w:val="1D2125"/>
              </w:rPr>
              <w:t xml:space="preserve"> </w:t>
            </w:r>
          </w:p>
          <w:p w:rsidR="02392BD4" w:rsidP="688D7E47" w:rsidRDefault="02392BD4" w14:paraId="6DC6B903" w14:textId="1CEE551E">
            <w:pPr>
              <w:jc w:val="both"/>
              <w:rPr>
                <w:rFonts w:ascii="Century Gothic" w:hAnsi="Century Gothic" w:eastAsia="Century Gothic" w:cs="Century Gothic"/>
              </w:rPr>
            </w:pPr>
            <w:r w:rsidRPr="688D7E47" w:rsidR="688D7E47">
              <w:rPr>
                <w:rFonts w:ascii="Century Gothic" w:hAnsi="Century Gothic" w:eastAsia="Century Gothic" w:cs="Century Gothic"/>
                <w:b w:val="1"/>
                <w:bCs w:val="1"/>
                <w:i w:val="1"/>
                <w:iCs w:val="1"/>
                <w:color w:val="1D2125"/>
              </w:rPr>
              <w:t>The candidate’s poster has been removed by another candidate.</w:t>
            </w:r>
          </w:p>
          <w:p w:rsidR="02392BD4" w:rsidP="688D7E47" w:rsidRDefault="02392BD4" w14:paraId="4E05E1BD" w14:textId="26A74C5F">
            <w:pPr>
              <w:jc w:val="both"/>
              <w:rPr>
                <w:rFonts w:ascii="Century Gothic" w:hAnsi="Century Gothic" w:eastAsia="Century Gothic" w:cs="Century Gothic"/>
                <w:color w:val="1D2125"/>
              </w:rPr>
            </w:pPr>
          </w:p>
          <w:p w:rsidRPr="00601687" w:rsidR="00E5295C" w:rsidP="688D7E47" w:rsidRDefault="00E5295C" w14:paraId="1F9B27A2" w14:textId="77777777">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 </w:t>
            </w:r>
          </w:p>
          <w:p w:rsidRPr="00601687" w:rsidR="00E5295C" w:rsidP="688D7E47" w:rsidRDefault="00E5295C" w14:paraId="6CF879E3" w14:textId="77777777">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 </w:t>
            </w:r>
          </w:p>
        </w:tc>
      </w:tr>
      <w:tr w:rsidRPr="00601687" w:rsidR="00E5295C" w:rsidTr="29AA7893" w14:paraId="3124E31B" w14:textId="77777777">
        <w:trPr>
          <w:trHeight w:val="300"/>
        </w:trPr>
        <w:tc>
          <w:tcPr>
            <w:tcW w:w="4642" w:type="dxa"/>
            <w:tcBorders>
              <w:top w:val="nil"/>
              <w:left w:val="single" w:color="000000" w:themeColor="text1" w:sz="8" w:space="0"/>
              <w:bottom w:val="nil"/>
              <w:right w:val="nil"/>
            </w:tcBorders>
            <w:tcMar>
              <w:top w:w="15" w:type="dxa"/>
              <w:left w:w="15" w:type="dxa"/>
              <w:bottom w:w="15" w:type="dxa"/>
              <w:right w:w="15" w:type="dxa"/>
            </w:tcMar>
          </w:tcPr>
          <w:p w:rsidRPr="00601687" w:rsidR="00E5295C" w:rsidP="688D7E47" w:rsidRDefault="15598EFB" w14:paraId="75994A05" w14:textId="51570A24">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Level 3: </w:t>
            </w:r>
          </w:p>
          <w:p w:rsidRPr="00601687" w:rsidR="00E5295C" w:rsidP="688D7E47" w:rsidRDefault="15598EFB" w14:paraId="75E4E270" w14:textId="2EBD1584">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6 points – 8 points</w:t>
            </w:r>
          </w:p>
          <w:p w:rsidRPr="00601687" w:rsidR="00E5295C" w:rsidP="688D7E47" w:rsidRDefault="00E5295C" w14:paraId="3D336763" w14:textId="1A8F6DDA">
            <w:pPr>
              <w:jc w:val="both"/>
              <w:rPr>
                <w:rFonts w:ascii="Century Gothic" w:hAnsi="Century Gothic" w:eastAsia="Century Gothic" w:cs="Century Gothic"/>
                <w:color w:val="1D2125"/>
              </w:rPr>
            </w:pPr>
          </w:p>
        </w:tc>
        <w:tc>
          <w:tcPr>
            <w:tcW w:w="4642" w:type="dxa"/>
            <w:tcBorders>
              <w:top w:val="nil"/>
              <w:left w:val="nil"/>
              <w:bottom w:val="nil"/>
              <w:right w:val="single" w:color="000000" w:themeColor="text1" w:sz="8" w:space="0"/>
            </w:tcBorders>
            <w:tcMar>
              <w:top w:w="15" w:type="dxa"/>
              <w:left w:w="15" w:type="dxa"/>
              <w:bottom w:w="15" w:type="dxa"/>
              <w:right w:w="15" w:type="dxa"/>
            </w:tcMar>
          </w:tcPr>
          <w:p w:rsidRPr="00601687" w:rsidR="00E5295C" w:rsidP="688D7E47" w:rsidRDefault="00E5295C" w14:paraId="78120B71" w14:textId="08AE27AC">
            <w:pPr>
              <w:jc w:val="both"/>
              <w:rPr>
                <w:rFonts w:ascii="Century Gothic" w:hAnsi="Century Gothic" w:eastAsia="Century Gothic" w:cs="Century Gothic"/>
              </w:rPr>
            </w:pPr>
            <w:r w:rsidRPr="688D7E47" w:rsidR="688D7E47">
              <w:rPr>
                <w:rFonts w:ascii="Century Gothic" w:hAnsi="Century Gothic" w:eastAsia="Century Gothic" w:cs="Century Gothic"/>
                <w:b w:val="1"/>
                <w:bCs w:val="1"/>
                <w:i w:val="1"/>
                <w:iCs w:val="1"/>
                <w:color w:val="1D2125"/>
              </w:rPr>
              <w:t xml:space="preserve">Candidate offering bribes for </w:t>
            </w:r>
            <w:r w:rsidRPr="688D7E47" w:rsidR="688D7E47">
              <w:rPr>
                <w:rFonts w:ascii="Century Gothic" w:hAnsi="Century Gothic" w:eastAsia="Century Gothic" w:cs="Century Gothic"/>
                <w:b w:val="1"/>
                <w:bCs w:val="1"/>
                <w:i w:val="1"/>
                <w:iCs w:val="1"/>
                <w:color w:val="1D2125"/>
              </w:rPr>
              <w:t>votes.</w:t>
            </w:r>
          </w:p>
          <w:p w:rsidRPr="00601687" w:rsidR="00E5295C" w:rsidP="688D7E47" w:rsidRDefault="00E5295C" w14:paraId="674DDD04" w14:textId="77777777">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 </w:t>
            </w:r>
          </w:p>
        </w:tc>
      </w:tr>
      <w:tr w:rsidRPr="00601687" w:rsidR="00E5295C" w:rsidTr="29AA7893" w14:paraId="49D125DD" w14:textId="77777777">
        <w:trPr>
          <w:trHeight w:val="300"/>
        </w:trPr>
        <w:tc>
          <w:tcPr>
            <w:tcW w:w="4642" w:type="dxa"/>
            <w:tcBorders>
              <w:top w:val="nil"/>
              <w:left w:val="single" w:color="000000" w:themeColor="text1" w:sz="8" w:space="0"/>
              <w:bottom w:val="single" w:color="000000" w:themeColor="text1" w:sz="8" w:space="0"/>
              <w:right w:val="nil"/>
            </w:tcBorders>
            <w:tcMar>
              <w:top w:w="15" w:type="dxa"/>
              <w:left w:w="15" w:type="dxa"/>
              <w:bottom w:w="15" w:type="dxa"/>
              <w:right w:w="15" w:type="dxa"/>
            </w:tcMar>
          </w:tcPr>
          <w:p w:rsidRPr="00601687" w:rsidR="00E5295C" w:rsidP="688D7E47" w:rsidRDefault="15598EFB" w14:paraId="34B22387" w14:textId="640C2371">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Level 4: </w:t>
            </w:r>
          </w:p>
          <w:p w:rsidRPr="00601687" w:rsidR="00E5295C" w:rsidP="688D7E47" w:rsidRDefault="15598EFB" w14:paraId="6F2957ED" w14:textId="68DAB5EB">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9 points – 10 points (disqualification)</w:t>
            </w:r>
          </w:p>
        </w:tc>
        <w:tc>
          <w:tcPr>
            <w:tcW w:w="4642" w:type="dxa"/>
            <w:tcBorders>
              <w:top w:val="nil"/>
              <w:left w:val="nil"/>
              <w:bottom w:val="single" w:color="000000" w:themeColor="text1" w:sz="8" w:space="0"/>
              <w:right w:val="single" w:color="000000" w:themeColor="text1" w:sz="8" w:space="0"/>
            </w:tcBorders>
            <w:tcMar>
              <w:top w:w="15" w:type="dxa"/>
              <w:left w:w="15" w:type="dxa"/>
              <w:bottom w:w="15" w:type="dxa"/>
              <w:right w:w="15" w:type="dxa"/>
            </w:tcMar>
          </w:tcPr>
          <w:p w:rsidRPr="00601687" w:rsidR="00E5295C" w:rsidP="688D7E47" w:rsidRDefault="00E5295C" w14:paraId="201F0620" w14:textId="77777777">
            <w:pPr>
              <w:jc w:val="both"/>
              <w:rPr>
                <w:rFonts w:ascii="Century Gothic" w:hAnsi="Century Gothic" w:eastAsia="Century Gothic" w:cs="Century Gothic"/>
              </w:rPr>
            </w:pPr>
            <w:r w:rsidRPr="688D7E47" w:rsidR="688D7E47">
              <w:rPr>
                <w:rFonts w:ascii="Century Gothic" w:hAnsi="Century Gothic" w:eastAsia="Century Gothic" w:cs="Century Gothic"/>
                <w:b w:val="1"/>
                <w:bCs w:val="1"/>
                <w:i w:val="1"/>
                <w:iCs w:val="1"/>
                <w:color w:val="1D2125"/>
              </w:rPr>
              <w:t>Verbal abuse to another candidate, SU Staff or members of the student body</w:t>
            </w:r>
          </w:p>
          <w:p w:rsidRPr="00601687" w:rsidR="00E5295C" w:rsidP="688D7E47" w:rsidRDefault="00E5295C" w14:paraId="613ACA2C" w14:textId="77777777">
            <w:pPr>
              <w:jc w:val="both"/>
              <w:rPr>
                <w:rFonts w:ascii="Century Gothic" w:hAnsi="Century Gothic" w:eastAsia="Century Gothic" w:cs="Century Gothic"/>
              </w:rPr>
            </w:pPr>
            <w:r w:rsidRPr="688D7E47" w:rsidR="688D7E47">
              <w:rPr>
                <w:rFonts w:ascii="Century Gothic" w:hAnsi="Century Gothic" w:eastAsia="Century Gothic" w:cs="Century Gothic"/>
                <w:color w:val="1D2125"/>
              </w:rPr>
              <w:t xml:space="preserve"> </w:t>
            </w:r>
          </w:p>
          <w:p w:rsidRPr="00601687" w:rsidR="00E5295C" w:rsidP="688D7E47" w:rsidRDefault="00E5295C" w14:paraId="276ADDF1" w14:textId="77777777">
            <w:pPr>
              <w:jc w:val="both"/>
              <w:rPr>
                <w:rFonts w:ascii="Century Gothic" w:hAnsi="Century Gothic" w:eastAsia="Century Gothic" w:cs="Century Gothic"/>
                <w:color w:val="1D2125"/>
              </w:rPr>
            </w:pPr>
          </w:p>
        </w:tc>
      </w:tr>
    </w:tbl>
    <w:p w:rsidRPr="00601687" w:rsidR="00E5295C" w:rsidP="688D7E47" w:rsidRDefault="00E5295C" w14:paraId="77A67BC7" w14:textId="77777777">
      <w:pPr>
        <w:pStyle w:val="BodyText"/>
        <w:tabs>
          <w:tab w:val="left" w:pos="7599"/>
        </w:tabs>
        <w:ind w:left="208"/>
        <w:jc w:val="both"/>
        <w:rPr>
          <w:rFonts w:ascii="Century Gothic" w:hAnsi="Century Gothic" w:eastAsia="Century Gothic" w:cs="Century Gothic"/>
          <w:lang w:val="en-GB"/>
        </w:rPr>
      </w:pPr>
    </w:p>
    <w:p w:rsidRPr="00601687" w:rsidR="00E5295C" w:rsidP="688D7E47" w:rsidRDefault="00E5295C" w14:paraId="48E78218"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505482B7" w14:paraId="7476B5D9" w14:textId="77777777">
      <w:pPr>
        <w:pStyle w:val="BodyText"/>
        <w:tabs>
          <w:tab w:val="left" w:pos="7599"/>
        </w:tabs>
        <w:ind w:left="208"/>
        <w:jc w:val="both"/>
        <w:rPr>
          <w:rFonts w:ascii="Century Gothic" w:hAnsi="Century Gothic" w:eastAsia="Century Gothic" w:cs="Century Gothic"/>
          <w:lang w:val="en-GB"/>
        </w:rPr>
      </w:pPr>
      <w:r w:rsidRPr="688D7E47" w:rsidR="688D7E47">
        <w:rPr>
          <w:rFonts w:ascii="Century Gothic" w:hAnsi="Century Gothic" w:eastAsia="Century Gothic" w:cs="Century Gothic"/>
          <w:lang w:val="en-GB"/>
        </w:rPr>
        <w:t xml:space="preserve"> </w:t>
      </w:r>
    </w:p>
    <w:p w:rsidRPr="00601687" w:rsidR="00E5295C" w:rsidP="688D7E47" w:rsidRDefault="00E5295C" w14:paraId="0327085A" w14:textId="77777777">
      <w:pPr>
        <w:jc w:val="both"/>
        <w:rPr>
          <w:rFonts w:ascii="Century Gothic" w:hAnsi="Century Gothic" w:eastAsia="Century Gothic" w:cs="Century Gothic"/>
          <w:b w:val="1"/>
          <w:bCs w:val="1"/>
        </w:rPr>
      </w:pPr>
    </w:p>
    <w:p w:rsidRPr="00601687" w:rsidR="00EF7671" w:rsidP="688D7E47" w:rsidRDefault="00EF7671" w14:paraId="1E72559C" w14:textId="73ED926D">
      <w:pPr>
        <w:jc w:val="both"/>
        <w:rPr>
          <w:rFonts w:ascii="Century Gothic" w:hAnsi="Century Gothic" w:eastAsia="Century Gothic" w:cs="Century Gothic"/>
        </w:rPr>
      </w:pPr>
    </w:p>
    <w:sectPr w:rsidRPr="00601687" w:rsidR="00EF7671">
      <w:headerReference w:type="default" r:id="rId22"/>
      <w:footerReference w:type="default" r:id="rId2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815" w:rsidP="00E5295C" w:rsidRDefault="00D20815" w14:paraId="4955D901" w14:textId="77777777">
      <w:pPr>
        <w:spacing w:after="0" w:line="240" w:lineRule="auto"/>
      </w:pPr>
      <w:r>
        <w:separator/>
      </w:r>
    </w:p>
  </w:endnote>
  <w:endnote w:type="continuationSeparator" w:id="0">
    <w:p w:rsidR="00D20815" w:rsidP="00E5295C" w:rsidRDefault="00D20815" w14:paraId="3C35BD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9285" w:type="dxa"/>
      <w:tblLayout w:type="fixed"/>
      <w:tblLook w:val="06A0" w:firstRow="1" w:lastRow="0" w:firstColumn="1" w:lastColumn="0" w:noHBand="1" w:noVBand="1"/>
    </w:tblPr>
    <w:tblGrid>
      <w:gridCol w:w="3095"/>
      <w:gridCol w:w="3095"/>
      <w:gridCol w:w="3095"/>
    </w:tblGrid>
    <w:tr w:rsidR="00E5295C" w:rsidTr="00E5295C" w14:paraId="2E71ED0D" w14:textId="77777777">
      <w:trPr>
        <w:trHeight w:val="300"/>
      </w:trPr>
      <w:tc>
        <w:tcPr>
          <w:tcW w:w="3095" w:type="dxa"/>
        </w:tcPr>
        <w:p w:rsidR="00E5295C" w:rsidP="608862AD" w:rsidRDefault="00E5295C" w14:paraId="473FFB13" w14:textId="77777777">
          <w:pPr>
            <w:pStyle w:val="Header"/>
            <w:ind w:left="-115"/>
          </w:pPr>
        </w:p>
      </w:tc>
      <w:tc>
        <w:tcPr>
          <w:tcW w:w="3095" w:type="dxa"/>
        </w:tcPr>
        <w:p w:rsidR="00E5295C" w:rsidP="608862AD" w:rsidRDefault="00E5295C" w14:paraId="7C8FE329" w14:textId="77777777">
          <w:pPr>
            <w:pStyle w:val="Header"/>
            <w:jc w:val="center"/>
          </w:pPr>
        </w:p>
      </w:tc>
      <w:tc>
        <w:tcPr>
          <w:tcW w:w="3095" w:type="dxa"/>
        </w:tcPr>
        <w:p w:rsidR="00E5295C" w:rsidP="608862AD" w:rsidRDefault="00E5295C" w14:paraId="370AA53D" w14:textId="167337BD">
          <w:pPr>
            <w:pStyle w:val="Header"/>
            <w:ind w:right="-115"/>
            <w:jc w:val="right"/>
          </w:pPr>
        </w:p>
      </w:tc>
    </w:tr>
  </w:tbl>
  <w:p w:rsidR="00E5295C" w:rsidP="608862AD" w:rsidRDefault="00E5295C" w14:paraId="639FE808" w14:textId="3DF97510">
    <w:pPr>
      <w:pStyle w:val="Footer"/>
    </w:pPr>
    <w:r>
      <w:rPr>
        <w:noProof/>
      </w:rPr>
      <w:drawing>
        <wp:anchor distT="0" distB="0" distL="0" distR="0" simplePos="0" relativeHeight="251665408" behindDoc="1" locked="0" layoutInCell="1" allowOverlap="1" wp14:anchorId="260CC4D9" wp14:editId="52E89119">
          <wp:simplePos x="0" y="0"/>
          <wp:positionH relativeFrom="page">
            <wp:posOffset>914400</wp:posOffset>
          </wp:positionH>
          <wp:positionV relativeFrom="page">
            <wp:posOffset>10071735</wp:posOffset>
          </wp:positionV>
          <wp:extent cx="1900427" cy="24002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00427" cy="2400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815" w:rsidP="00E5295C" w:rsidRDefault="00D20815" w14:paraId="30428740" w14:textId="77777777">
      <w:pPr>
        <w:spacing w:after="0" w:line="240" w:lineRule="auto"/>
      </w:pPr>
      <w:r>
        <w:separator/>
      </w:r>
    </w:p>
  </w:footnote>
  <w:footnote w:type="continuationSeparator" w:id="0">
    <w:p w:rsidR="00D20815" w:rsidP="00E5295C" w:rsidRDefault="00D20815" w14:paraId="7E74B7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F1500" w:rsidRDefault="00DF1500" w14:paraId="74178281" w14:textId="5FBB0558">
    <w:pPr>
      <w:pStyle w:val="Header"/>
    </w:pPr>
    <w:r>
      <w:rPr>
        <w:noProof/>
      </w:rPr>
      <w:drawing>
        <wp:inline distT="0" distB="0" distL="0" distR="0" wp14:anchorId="24C8E081" wp14:editId="39C03C87">
          <wp:extent cx="1390650" cy="1390650"/>
          <wp:effectExtent l="0" t="0" r="0" b="0"/>
          <wp:docPr id="1292401226"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1226" name="Picture 1" descr="A black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11b59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b7e5a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7f99b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a2948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b29ca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24be1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c07d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02ec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d35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d3c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050e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4d075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99ec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d0c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87c5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fe2d3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44ff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6c68e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3557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232ca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6253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58b6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43f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e191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aee97cc"/>
    <w:multiLevelType xmlns:w="http://schemas.openxmlformats.org/wordprocessingml/2006/main" w:val="hybridMultilevel"/>
    <w:lvl xmlns:w="http://schemas.openxmlformats.org/wordprocessingml/2006/main" w:ilvl="0">
      <w:start w:val="1"/>
      <w:numFmt w:val="bullet"/>
      <w:lvlText w:val=""/>
      <w:lvlJc w:val="left"/>
      <w:pPr>
        <w:ind w:left="1180" w:hanging="360"/>
      </w:pPr>
      <w:rPr>
        <w:rFonts w:hint="default" w:ascii="Symbol" w:hAnsi="Symbol"/>
      </w:rPr>
    </w:lvl>
    <w:lvl xmlns:w="http://schemas.openxmlformats.org/wordprocessingml/2006/main" w:ilvl="1">
      <w:start w:val="1"/>
      <w:numFmt w:val="bullet"/>
      <w:lvlText w:val="o"/>
      <w:lvlJc w:val="left"/>
      <w:pPr>
        <w:ind w:left="1900" w:hanging="360"/>
      </w:pPr>
      <w:rPr>
        <w:rFonts w:hint="default" w:ascii="Courier New" w:hAnsi="Courier New"/>
      </w:rPr>
    </w:lvl>
    <w:lvl xmlns:w="http://schemas.openxmlformats.org/wordprocessingml/2006/main" w:ilvl="2">
      <w:start w:val="1"/>
      <w:numFmt w:val="bullet"/>
      <w:lvlText w:val=""/>
      <w:lvlJc w:val="left"/>
      <w:pPr>
        <w:ind w:left="2620" w:hanging="360"/>
      </w:pPr>
      <w:rPr>
        <w:rFonts w:hint="default" w:ascii="Wingdings" w:hAnsi="Wingdings"/>
      </w:rPr>
    </w:lvl>
    <w:lvl xmlns:w="http://schemas.openxmlformats.org/wordprocessingml/2006/main" w:ilvl="3">
      <w:start w:val="1"/>
      <w:numFmt w:val="bullet"/>
      <w:lvlText w:val=""/>
      <w:lvlJc w:val="left"/>
      <w:pPr>
        <w:ind w:left="3340" w:hanging="360"/>
      </w:pPr>
      <w:rPr>
        <w:rFonts w:hint="default" w:ascii="Symbol" w:hAnsi="Symbol"/>
      </w:rPr>
    </w:lvl>
    <w:lvl xmlns:w="http://schemas.openxmlformats.org/wordprocessingml/2006/main" w:ilvl="4">
      <w:start w:val="1"/>
      <w:numFmt w:val="bullet"/>
      <w:lvlText w:val="o"/>
      <w:lvlJc w:val="left"/>
      <w:pPr>
        <w:ind w:left="4060" w:hanging="360"/>
      </w:pPr>
      <w:rPr>
        <w:rFonts w:hint="default" w:ascii="Courier New" w:hAnsi="Courier New"/>
      </w:rPr>
    </w:lvl>
    <w:lvl xmlns:w="http://schemas.openxmlformats.org/wordprocessingml/2006/main" w:ilvl="5">
      <w:start w:val="1"/>
      <w:numFmt w:val="bullet"/>
      <w:lvlText w:val=""/>
      <w:lvlJc w:val="left"/>
      <w:pPr>
        <w:ind w:left="4780" w:hanging="360"/>
      </w:pPr>
      <w:rPr>
        <w:rFonts w:hint="default" w:ascii="Wingdings" w:hAnsi="Wingdings"/>
      </w:rPr>
    </w:lvl>
    <w:lvl xmlns:w="http://schemas.openxmlformats.org/wordprocessingml/2006/main" w:ilvl="6">
      <w:start w:val="1"/>
      <w:numFmt w:val="bullet"/>
      <w:lvlText w:val=""/>
      <w:lvlJc w:val="left"/>
      <w:pPr>
        <w:ind w:left="5500" w:hanging="360"/>
      </w:pPr>
      <w:rPr>
        <w:rFonts w:hint="default" w:ascii="Symbol" w:hAnsi="Symbol"/>
      </w:rPr>
    </w:lvl>
    <w:lvl xmlns:w="http://schemas.openxmlformats.org/wordprocessingml/2006/main" w:ilvl="7">
      <w:start w:val="1"/>
      <w:numFmt w:val="bullet"/>
      <w:lvlText w:val="o"/>
      <w:lvlJc w:val="left"/>
      <w:pPr>
        <w:ind w:left="6220" w:hanging="360"/>
      </w:pPr>
      <w:rPr>
        <w:rFonts w:hint="default" w:ascii="Courier New" w:hAnsi="Courier New"/>
      </w:rPr>
    </w:lvl>
    <w:lvl xmlns:w="http://schemas.openxmlformats.org/wordprocessingml/2006/main" w:ilvl="8">
      <w:start w:val="1"/>
      <w:numFmt w:val="bullet"/>
      <w:lvlText w:val=""/>
      <w:lvlJc w:val="left"/>
      <w:pPr>
        <w:ind w:left="6940" w:hanging="360"/>
      </w:pPr>
      <w:rPr>
        <w:rFonts w:hint="default" w:ascii="Wingdings" w:hAnsi="Wingdings"/>
      </w:rPr>
    </w:lvl>
  </w:abstractNum>
  <w:abstractNum xmlns:w="http://schemas.openxmlformats.org/wordprocessingml/2006/main" w:abstractNumId="24">
    <w:nsid w:val="a3ef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cbc85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6D5D25"/>
    <w:multiLevelType w:val="hybridMultilevel"/>
    <w:tmpl w:val="717073D2"/>
    <w:lvl w:ilvl="0" w:tplc="BE1CB144">
      <w:start w:val="1"/>
      <w:numFmt w:val="bullet"/>
      <w:lvlText w:val=""/>
      <w:lvlJc w:val="left"/>
      <w:pPr>
        <w:ind w:left="720" w:hanging="360"/>
      </w:pPr>
      <w:rPr>
        <w:rFonts w:hint="default" w:ascii="Symbol" w:hAnsi="Symbol"/>
      </w:rPr>
    </w:lvl>
    <w:lvl w:ilvl="1" w:tplc="2076BF2C">
      <w:start w:val="1"/>
      <w:numFmt w:val="bullet"/>
      <w:lvlText w:val="o"/>
      <w:lvlJc w:val="left"/>
      <w:pPr>
        <w:ind w:left="1440" w:hanging="360"/>
      </w:pPr>
      <w:rPr>
        <w:rFonts w:hint="default" w:ascii="Courier New" w:hAnsi="Courier New"/>
      </w:rPr>
    </w:lvl>
    <w:lvl w:ilvl="2" w:tplc="6D5AB2BE">
      <w:start w:val="1"/>
      <w:numFmt w:val="bullet"/>
      <w:lvlText w:val=""/>
      <w:lvlJc w:val="left"/>
      <w:pPr>
        <w:ind w:left="2160" w:hanging="360"/>
      </w:pPr>
      <w:rPr>
        <w:rFonts w:hint="default" w:ascii="Wingdings" w:hAnsi="Wingdings"/>
      </w:rPr>
    </w:lvl>
    <w:lvl w:ilvl="3" w:tplc="C03C5BB2">
      <w:start w:val="1"/>
      <w:numFmt w:val="bullet"/>
      <w:lvlText w:val=""/>
      <w:lvlJc w:val="left"/>
      <w:pPr>
        <w:ind w:left="2880" w:hanging="360"/>
      </w:pPr>
      <w:rPr>
        <w:rFonts w:hint="default" w:ascii="Symbol" w:hAnsi="Symbol"/>
      </w:rPr>
    </w:lvl>
    <w:lvl w:ilvl="4" w:tplc="28BE87DA">
      <w:start w:val="1"/>
      <w:numFmt w:val="bullet"/>
      <w:lvlText w:val="o"/>
      <w:lvlJc w:val="left"/>
      <w:pPr>
        <w:ind w:left="3600" w:hanging="360"/>
      </w:pPr>
      <w:rPr>
        <w:rFonts w:hint="default" w:ascii="Courier New" w:hAnsi="Courier New"/>
      </w:rPr>
    </w:lvl>
    <w:lvl w:ilvl="5" w:tplc="2CF4E52A">
      <w:start w:val="1"/>
      <w:numFmt w:val="bullet"/>
      <w:lvlText w:val=""/>
      <w:lvlJc w:val="left"/>
      <w:pPr>
        <w:ind w:left="4320" w:hanging="360"/>
      </w:pPr>
      <w:rPr>
        <w:rFonts w:hint="default" w:ascii="Wingdings" w:hAnsi="Wingdings"/>
      </w:rPr>
    </w:lvl>
    <w:lvl w:ilvl="6" w:tplc="08C2650A">
      <w:start w:val="1"/>
      <w:numFmt w:val="bullet"/>
      <w:lvlText w:val=""/>
      <w:lvlJc w:val="left"/>
      <w:pPr>
        <w:ind w:left="5040" w:hanging="360"/>
      </w:pPr>
      <w:rPr>
        <w:rFonts w:hint="default" w:ascii="Symbol" w:hAnsi="Symbol"/>
      </w:rPr>
    </w:lvl>
    <w:lvl w:ilvl="7" w:tplc="B566A2B4">
      <w:start w:val="1"/>
      <w:numFmt w:val="bullet"/>
      <w:lvlText w:val="o"/>
      <w:lvlJc w:val="left"/>
      <w:pPr>
        <w:ind w:left="5760" w:hanging="360"/>
      </w:pPr>
      <w:rPr>
        <w:rFonts w:hint="default" w:ascii="Courier New" w:hAnsi="Courier New"/>
      </w:rPr>
    </w:lvl>
    <w:lvl w:ilvl="8" w:tplc="7A94E4F6">
      <w:start w:val="1"/>
      <w:numFmt w:val="bullet"/>
      <w:lvlText w:val=""/>
      <w:lvlJc w:val="left"/>
      <w:pPr>
        <w:ind w:left="6480" w:hanging="360"/>
      </w:pPr>
      <w:rPr>
        <w:rFonts w:hint="default" w:ascii="Wingdings" w:hAnsi="Wingdings"/>
      </w:rPr>
    </w:lvl>
  </w:abstractNum>
  <w:abstractNum w:abstractNumId="1" w15:restartNumberingAfterBreak="0">
    <w:nsid w:val="02510FE9"/>
    <w:multiLevelType w:val="hybridMultilevel"/>
    <w:tmpl w:val="3C9446EC"/>
    <w:lvl w:ilvl="0">
      <w:start w:val="1"/>
      <w:numFmt w:val="bullet"/>
      <w:lvlText w:val=""/>
      <w:lvlJc w:val="left"/>
      <w:pPr>
        <w:ind w:left="820" w:hanging="360"/>
      </w:pPr>
      <w:rPr>
        <w:rFonts w:hint="default" w:ascii="Symbol" w:hAnsi="Symbol"/>
        <w:w w:val="92"/>
        <w:lang w:val="en-US" w:eastAsia="en-US" w:bidi="ar-SA"/>
      </w:rPr>
    </w:lvl>
    <w:lvl w:ilvl="1" w:tplc="10CCAC62">
      <w:numFmt w:val="bullet"/>
      <w:lvlText w:val="•"/>
      <w:lvlJc w:val="left"/>
      <w:pPr>
        <w:ind w:left="1666" w:hanging="360"/>
      </w:pPr>
      <w:rPr>
        <w:rFonts w:hint="default"/>
        <w:lang w:val="en-US" w:eastAsia="en-US" w:bidi="ar-SA"/>
      </w:rPr>
    </w:lvl>
    <w:lvl w:ilvl="2" w:tplc="BC12AC50">
      <w:numFmt w:val="bullet"/>
      <w:lvlText w:val="•"/>
      <w:lvlJc w:val="left"/>
      <w:pPr>
        <w:ind w:left="2513" w:hanging="360"/>
      </w:pPr>
      <w:rPr>
        <w:rFonts w:hint="default"/>
        <w:lang w:val="en-US" w:eastAsia="en-US" w:bidi="ar-SA"/>
      </w:rPr>
    </w:lvl>
    <w:lvl w:ilvl="3" w:tplc="1F02F010">
      <w:numFmt w:val="bullet"/>
      <w:lvlText w:val="•"/>
      <w:lvlJc w:val="left"/>
      <w:pPr>
        <w:ind w:left="3359" w:hanging="360"/>
      </w:pPr>
      <w:rPr>
        <w:rFonts w:hint="default"/>
        <w:lang w:val="en-US" w:eastAsia="en-US" w:bidi="ar-SA"/>
      </w:rPr>
    </w:lvl>
    <w:lvl w:ilvl="4" w:tplc="271CD2FE">
      <w:numFmt w:val="bullet"/>
      <w:lvlText w:val="•"/>
      <w:lvlJc w:val="left"/>
      <w:pPr>
        <w:ind w:left="4206" w:hanging="360"/>
      </w:pPr>
      <w:rPr>
        <w:rFonts w:hint="default"/>
        <w:lang w:val="en-US" w:eastAsia="en-US" w:bidi="ar-SA"/>
      </w:rPr>
    </w:lvl>
    <w:lvl w:ilvl="5" w:tplc="F128456A">
      <w:numFmt w:val="bullet"/>
      <w:lvlText w:val="•"/>
      <w:lvlJc w:val="left"/>
      <w:pPr>
        <w:ind w:left="5053" w:hanging="360"/>
      </w:pPr>
      <w:rPr>
        <w:rFonts w:hint="default"/>
        <w:lang w:val="en-US" w:eastAsia="en-US" w:bidi="ar-SA"/>
      </w:rPr>
    </w:lvl>
    <w:lvl w:ilvl="6" w:tplc="81529A56">
      <w:numFmt w:val="bullet"/>
      <w:lvlText w:val="•"/>
      <w:lvlJc w:val="left"/>
      <w:pPr>
        <w:ind w:left="5899" w:hanging="360"/>
      </w:pPr>
      <w:rPr>
        <w:rFonts w:hint="default"/>
        <w:lang w:val="en-US" w:eastAsia="en-US" w:bidi="ar-SA"/>
      </w:rPr>
    </w:lvl>
    <w:lvl w:ilvl="7" w:tplc="69CAE64C">
      <w:numFmt w:val="bullet"/>
      <w:lvlText w:val="•"/>
      <w:lvlJc w:val="left"/>
      <w:pPr>
        <w:ind w:left="6746" w:hanging="360"/>
      </w:pPr>
      <w:rPr>
        <w:rFonts w:hint="default"/>
        <w:lang w:val="en-US" w:eastAsia="en-US" w:bidi="ar-SA"/>
      </w:rPr>
    </w:lvl>
    <w:lvl w:ilvl="8" w:tplc="7346A440">
      <w:numFmt w:val="bullet"/>
      <w:lvlText w:val="•"/>
      <w:lvlJc w:val="left"/>
      <w:pPr>
        <w:ind w:left="7593" w:hanging="360"/>
      </w:pPr>
      <w:rPr>
        <w:rFonts w:hint="default"/>
        <w:lang w:val="en-US" w:eastAsia="en-US" w:bidi="ar-SA"/>
      </w:rPr>
    </w:lvl>
  </w:abstractNum>
  <w:abstractNum w:abstractNumId="2" w15:restartNumberingAfterBreak="0">
    <w:nsid w:val="0B5A8FD5"/>
    <w:multiLevelType w:val="hybridMultilevel"/>
    <w:tmpl w:val="C48E1AFC"/>
    <w:lvl w:ilvl="0" w:tplc="95AA06C6">
      <w:start w:val="1"/>
      <w:numFmt w:val="bullet"/>
      <w:lvlText w:val=""/>
      <w:lvlJc w:val="left"/>
      <w:pPr>
        <w:ind w:left="720" w:hanging="360"/>
      </w:pPr>
      <w:rPr>
        <w:rFonts w:hint="default" w:ascii="Symbol" w:hAnsi="Symbol"/>
      </w:rPr>
    </w:lvl>
    <w:lvl w:ilvl="1" w:tplc="3FC2874A">
      <w:start w:val="1"/>
      <w:numFmt w:val="bullet"/>
      <w:lvlText w:val="•"/>
      <w:lvlJc w:val="left"/>
      <w:pPr>
        <w:ind w:left="1440" w:hanging="360"/>
      </w:pPr>
      <w:rPr>
        <w:rFonts w:hint="default" w:ascii="Arial" w:hAnsi="Arial"/>
      </w:rPr>
    </w:lvl>
    <w:lvl w:ilvl="2" w:tplc="96D624F6">
      <w:start w:val="1"/>
      <w:numFmt w:val="bullet"/>
      <w:lvlText w:val=""/>
      <w:lvlJc w:val="left"/>
      <w:pPr>
        <w:ind w:left="2160" w:hanging="360"/>
      </w:pPr>
      <w:rPr>
        <w:rFonts w:hint="default" w:ascii="Wingdings" w:hAnsi="Wingdings"/>
      </w:rPr>
    </w:lvl>
    <w:lvl w:ilvl="3" w:tplc="718EE6FC">
      <w:start w:val="1"/>
      <w:numFmt w:val="bullet"/>
      <w:lvlText w:val=""/>
      <w:lvlJc w:val="left"/>
      <w:pPr>
        <w:ind w:left="2880" w:hanging="360"/>
      </w:pPr>
      <w:rPr>
        <w:rFonts w:hint="default" w:ascii="Symbol" w:hAnsi="Symbol"/>
      </w:rPr>
    </w:lvl>
    <w:lvl w:ilvl="4" w:tplc="1194BF00">
      <w:start w:val="1"/>
      <w:numFmt w:val="bullet"/>
      <w:lvlText w:val="o"/>
      <w:lvlJc w:val="left"/>
      <w:pPr>
        <w:ind w:left="3600" w:hanging="360"/>
      </w:pPr>
      <w:rPr>
        <w:rFonts w:hint="default" w:ascii="Courier New" w:hAnsi="Courier New"/>
      </w:rPr>
    </w:lvl>
    <w:lvl w:ilvl="5" w:tplc="D2E2E91A">
      <w:start w:val="1"/>
      <w:numFmt w:val="bullet"/>
      <w:lvlText w:val=""/>
      <w:lvlJc w:val="left"/>
      <w:pPr>
        <w:ind w:left="4320" w:hanging="360"/>
      </w:pPr>
      <w:rPr>
        <w:rFonts w:hint="default" w:ascii="Wingdings" w:hAnsi="Wingdings"/>
      </w:rPr>
    </w:lvl>
    <w:lvl w:ilvl="6" w:tplc="18EA1E1E">
      <w:start w:val="1"/>
      <w:numFmt w:val="bullet"/>
      <w:lvlText w:val=""/>
      <w:lvlJc w:val="left"/>
      <w:pPr>
        <w:ind w:left="5040" w:hanging="360"/>
      </w:pPr>
      <w:rPr>
        <w:rFonts w:hint="default" w:ascii="Symbol" w:hAnsi="Symbol"/>
      </w:rPr>
    </w:lvl>
    <w:lvl w:ilvl="7" w:tplc="EC1A3C46">
      <w:start w:val="1"/>
      <w:numFmt w:val="bullet"/>
      <w:lvlText w:val="o"/>
      <w:lvlJc w:val="left"/>
      <w:pPr>
        <w:ind w:left="5760" w:hanging="360"/>
      </w:pPr>
      <w:rPr>
        <w:rFonts w:hint="default" w:ascii="Courier New" w:hAnsi="Courier New"/>
      </w:rPr>
    </w:lvl>
    <w:lvl w:ilvl="8" w:tplc="9F54FA42">
      <w:start w:val="1"/>
      <w:numFmt w:val="bullet"/>
      <w:lvlText w:val=""/>
      <w:lvlJc w:val="left"/>
      <w:pPr>
        <w:ind w:left="6480" w:hanging="360"/>
      </w:pPr>
      <w:rPr>
        <w:rFonts w:hint="default" w:ascii="Wingdings" w:hAnsi="Wingdings"/>
      </w:rPr>
    </w:lvl>
  </w:abstractNum>
  <w:abstractNum w:abstractNumId="3" w15:restartNumberingAfterBreak="0">
    <w:nsid w:val="201064E4"/>
    <w:multiLevelType w:val="hybridMultilevel"/>
    <w:tmpl w:val="3AC61472"/>
    <w:lvl w:ilvl="0" w:tplc="C9AA2046">
      <w:start w:val="1"/>
      <w:numFmt w:val="decimal"/>
      <w:lvlText w:val="%1."/>
      <w:lvlJc w:val="left"/>
      <w:pPr>
        <w:ind w:left="820" w:hanging="360"/>
      </w:pPr>
    </w:lvl>
    <w:lvl w:ilvl="1" w:tplc="78FE2FBC">
      <w:start w:val="1"/>
      <w:numFmt w:val="lowerLetter"/>
      <w:lvlText w:val="%2."/>
      <w:lvlJc w:val="left"/>
      <w:pPr>
        <w:ind w:left="1440" w:hanging="360"/>
      </w:pPr>
    </w:lvl>
    <w:lvl w:ilvl="2" w:tplc="89589662">
      <w:start w:val="1"/>
      <w:numFmt w:val="lowerRoman"/>
      <w:lvlText w:val="%3."/>
      <w:lvlJc w:val="right"/>
      <w:pPr>
        <w:ind w:left="2160" w:hanging="180"/>
      </w:pPr>
    </w:lvl>
    <w:lvl w:ilvl="3" w:tplc="B8AE68A0">
      <w:start w:val="1"/>
      <w:numFmt w:val="decimal"/>
      <w:lvlText w:val="%4."/>
      <w:lvlJc w:val="left"/>
      <w:pPr>
        <w:ind w:left="2880" w:hanging="360"/>
      </w:pPr>
    </w:lvl>
    <w:lvl w:ilvl="4" w:tplc="1D406174">
      <w:start w:val="1"/>
      <w:numFmt w:val="lowerLetter"/>
      <w:lvlText w:val="%5."/>
      <w:lvlJc w:val="left"/>
      <w:pPr>
        <w:ind w:left="3600" w:hanging="360"/>
      </w:pPr>
    </w:lvl>
    <w:lvl w:ilvl="5" w:tplc="0E7E6278">
      <w:start w:val="1"/>
      <w:numFmt w:val="lowerRoman"/>
      <w:lvlText w:val="%6."/>
      <w:lvlJc w:val="right"/>
      <w:pPr>
        <w:ind w:left="4320" w:hanging="180"/>
      </w:pPr>
    </w:lvl>
    <w:lvl w:ilvl="6" w:tplc="156C1DA6">
      <w:start w:val="1"/>
      <w:numFmt w:val="decimal"/>
      <w:lvlText w:val="%7."/>
      <w:lvlJc w:val="left"/>
      <w:pPr>
        <w:ind w:left="5040" w:hanging="360"/>
      </w:pPr>
    </w:lvl>
    <w:lvl w:ilvl="7" w:tplc="B23E8FD0">
      <w:start w:val="1"/>
      <w:numFmt w:val="lowerLetter"/>
      <w:lvlText w:val="%8."/>
      <w:lvlJc w:val="left"/>
      <w:pPr>
        <w:ind w:left="5760" w:hanging="360"/>
      </w:pPr>
    </w:lvl>
    <w:lvl w:ilvl="8" w:tplc="A80A0278">
      <w:start w:val="1"/>
      <w:numFmt w:val="lowerRoman"/>
      <w:lvlText w:val="%9."/>
      <w:lvlJc w:val="right"/>
      <w:pPr>
        <w:ind w:left="6480" w:hanging="180"/>
      </w:pPr>
    </w:lvl>
  </w:abstractNum>
  <w:abstractNum w:abstractNumId="4" w15:restartNumberingAfterBreak="0">
    <w:nsid w:val="2509E5D3"/>
    <w:multiLevelType w:val="hybridMultilevel"/>
    <w:tmpl w:val="E920249C"/>
    <w:lvl w:ilvl="0" w:tplc="C620358A">
      <w:start w:val="1"/>
      <w:numFmt w:val="decimal"/>
      <w:lvlText w:val="%1."/>
      <w:lvlJc w:val="left"/>
      <w:pPr>
        <w:ind w:left="720" w:hanging="360"/>
      </w:pPr>
    </w:lvl>
    <w:lvl w:ilvl="1" w:tplc="3EC2284C">
      <w:start w:val="3"/>
      <w:numFmt w:val="decimal"/>
      <w:lvlText w:val="%2."/>
      <w:lvlJc w:val="left"/>
      <w:pPr>
        <w:ind w:left="1080" w:hanging="360"/>
      </w:pPr>
    </w:lvl>
    <w:lvl w:ilvl="2" w:tplc="4970BE64">
      <w:start w:val="1"/>
      <w:numFmt w:val="lowerRoman"/>
      <w:lvlText w:val="%3."/>
      <w:lvlJc w:val="right"/>
      <w:pPr>
        <w:ind w:left="1500" w:hanging="180"/>
      </w:pPr>
    </w:lvl>
    <w:lvl w:ilvl="3" w:tplc="8D742842">
      <w:start w:val="1"/>
      <w:numFmt w:val="decimal"/>
      <w:lvlText w:val="%4."/>
      <w:lvlJc w:val="left"/>
      <w:pPr>
        <w:ind w:left="2460" w:hanging="360"/>
      </w:pPr>
    </w:lvl>
    <w:lvl w:ilvl="4" w:tplc="E6FC11E2">
      <w:start w:val="1"/>
      <w:numFmt w:val="lowerLetter"/>
      <w:lvlText w:val="%5."/>
      <w:lvlJc w:val="left"/>
      <w:pPr>
        <w:ind w:left="3421" w:hanging="360"/>
      </w:pPr>
    </w:lvl>
    <w:lvl w:ilvl="5" w:tplc="526C82F2">
      <w:start w:val="1"/>
      <w:numFmt w:val="lowerRoman"/>
      <w:lvlText w:val="%6."/>
      <w:lvlJc w:val="right"/>
      <w:pPr>
        <w:ind w:left="4382" w:hanging="180"/>
      </w:pPr>
    </w:lvl>
    <w:lvl w:ilvl="6" w:tplc="0B587238">
      <w:start w:val="1"/>
      <w:numFmt w:val="decimal"/>
      <w:lvlText w:val="%7."/>
      <w:lvlJc w:val="left"/>
      <w:pPr>
        <w:ind w:left="5343" w:hanging="360"/>
      </w:pPr>
    </w:lvl>
    <w:lvl w:ilvl="7" w:tplc="6F2ECCAE">
      <w:start w:val="1"/>
      <w:numFmt w:val="lowerLetter"/>
      <w:lvlText w:val="%8."/>
      <w:lvlJc w:val="left"/>
      <w:pPr>
        <w:ind w:left="6304" w:hanging="360"/>
      </w:pPr>
    </w:lvl>
    <w:lvl w:ilvl="8" w:tplc="ACB63B00">
      <w:start w:val="1"/>
      <w:numFmt w:val="lowerRoman"/>
      <w:lvlText w:val="%9."/>
      <w:lvlJc w:val="right"/>
      <w:pPr>
        <w:ind w:left="7264" w:hanging="180"/>
      </w:pPr>
    </w:lvl>
  </w:abstractNum>
  <w:abstractNum w:abstractNumId="5" w15:restartNumberingAfterBreak="0">
    <w:nsid w:val="282FF01B"/>
    <w:multiLevelType w:val="multilevel"/>
    <w:tmpl w:val="C08677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C8D32A8"/>
    <w:multiLevelType w:val="multilevel"/>
    <w:tmpl w:val="D6E488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F5F05D0"/>
    <w:multiLevelType w:val="hybridMultilevel"/>
    <w:tmpl w:val="3858D3A0"/>
    <w:lvl w:ilvl="0" w:tplc="1C66C112">
      <w:start w:val="1"/>
      <w:numFmt w:val="bullet"/>
      <w:lvlText w:val="-"/>
      <w:lvlJc w:val="left"/>
      <w:pPr>
        <w:ind w:left="720" w:hanging="360"/>
      </w:pPr>
      <w:rPr>
        <w:rFonts w:hint="default" w:ascii="Arial" w:hAnsi="Arial"/>
      </w:rPr>
    </w:lvl>
    <w:lvl w:ilvl="1" w:tplc="54D6EBA2">
      <w:start w:val="1"/>
      <w:numFmt w:val="bullet"/>
      <w:lvlText w:val="o"/>
      <w:lvlJc w:val="left"/>
      <w:pPr>
        <w:ind w:left="1440" w:hanging="360"/>
      </w:pPr>
      <w:rPr>
        <w:rFonts w:hint="default" w:ascii="Courier New" w:hAnsi="Courier New"/>
      </w:rPr>
    </w:lvl>
    <w:lvl w:ilvl="2" w:tplc="30F8ECFE">
      <w:start w:val="1"/>
      <w:numFmt w:val="bullet"/>
      <w:lvlText w:val=""/>
      <w:lvlJc w:val="left"/>
      <w:pPr>
        <w:ind w:left="2160" w:hanging="360"/>
      </w:pPr>
      <w:rPr>
        <w:rFonts w:hint="default" w:ascii="Wingdings" w:hAnsi="Wingdings"/>
      </w:rPr>
    </w:lvl>
    <w:lvl w:ilvl="3" w:tplc="539C1EF2">
      <w:start w:val="1"/>
      <w:numFmt w:val="bullet"/>
      <w:lvlText w:val=""/>
      <w:lvlJc w:val="left"/>
      <w:pPr>
        <w:ind w:left="2880" w:hanging="360"/>
      </w:pPr>
      <w:rPr>
        <w:rFonts w:hint="default" w:ascii="Symbol" w:hAnsi="Symbol"/>
      </w:rPr>
    </w:lvl>
    <w:lvl w:ilvl="4" w:tplc="921E365E">
      <w:start w:val="1"/>
      <w:numFmt w:val="bullet"/>
      <w:lvlText w:val="o"/>
      <w:lvlJc w:val="left"/>
      <w:pPr>
        <w:ind w:left="3600" w:hanging="360"/>
      </w:pPr>
      <w:rPr>
        <w:rFonts w:hint="default" w:ascii="Courier New" w:hAnsi="Courier New"/>
      </w:rPr>
    </w:lvl>
    <w:lvl w:ilvl="5" w:tplc="23607DA4">
      <w:start w:val="1"/>
      <w:numFmt w:val="bullet"/>
      <w:lvlText w:val=""/>
      <w:lvlJc w:val="left"/>
      <w:pPr>
        <w:ind w:left="4320" w:hanging="360"/>
      </w:pPr>
      <w:rPr>
        <w:rFonts w:hint="default" w:ascii="Wingdings" w:hAnsi="Wingdings"/>
      </w:rPr>
    </w:lvl>
    <w:lvl w:ilvl="6" w:tplc="A46E9B50">
      <w:start w:val="1"/>
      <w:numFmt w:val="bullet"/>
      <w:lvlText w:val=""/>
      <w:lvlJc w:val="left"/>
      <w:pPr>
        <w:ind w:left="5040" w:hanging="360"/>
      </w:pPr>
      <w:rPr>
        <w:rFonts w:hint="default" w:ascii="Symbol" w:hAnsi="Symbol"/>
      </w:rPr>
    </w:lvl>
    <w:lvl w:ilvl="7" w:tplc="E80E0B04">
      <w:start w:val="1"/>
      <w:numFmt w:val="bullet"/>
      <w:lvlText w:val="o"/>
      <w:lvlJc w:val="left"/>
      <w:pPr>
        <w:ind w:left="5760" w:hanging="360"/>
      </w:pPr>
      <w:rPr>
        <w:rFonts w:hint="default" w:ascii="Courier New" w:hAnsi="Courier New"/>
      </w:rPr>
    </w:lvl>
    <w:lvl w:ilvl="8" w:tplc="F12CB946">
      <w:start w:val="1"/>
      <w:numFmt w:val="bullet"/>
      <w:lvlText w:val=""/>
      <w:lvlJc w:val="left"/>
      <w:pPr>
        <w:ind w:left="6480" w:hanging="360"/>
      </w:pPr>
      <w:rPr>
        <w:rFonts w:hint="default" w:ascii="Wingdings" w:hAnsi="Wingdings"/>
      </w:rPr>
    </w:lvl>
  </w:abstractNum>
  <w:abstractNum w:abstractNumId="8" w15:restartNumberingAfterBreak="0">
    <w:nsid w:val="35716242"/>
    <w:multiLevelType w:val="hybridMultilevel"/>
    <w:tmpl w:val="88301A5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3E05CA"/>
    <w:multiLevelType w:val="hybridMultilevel"/>
    <w:tmpl w:val="FC2CC748"/>
    <w:lvl w:ilvl="0" w:tplc="FFFFFFFF">
      <w:start w:val="1"/>
      <w:numFmt w:val="decimal"/>
      <w:lvlText w:val="%1."/>
      <w:lvlJc w:val="left"/>
      <w:pPr>
        <w:ind w:left="820" w:hanging="360"/>
      </w:pPr>
      <w:rPr>
        <w:rFonts w:hint="default" w:ascii="Arial" w:hAnsi="Arial" w:eastAsia="Arial" w:cs="Arial"/>
        <w:b w:val="0"/>
        <w:bCs w:val="0"/>
        <w:i w:val="0"/>
        <w:iCs w:val="0"/>
        <w:w w:val="100"/>
        <w:sz w:val="22"/>
        <w:szCs w:val="22"/>
        <w:lang w:val="en-US" w:eastAsia="en-US" w:bidi="ar-SA"/>
      </w:rPr>
    </w:lvl>
    <w:lvl w:ilvl="1" w:tplc="FFFFFFFF">
      <w:numFmt w:val="bullet"/>
      <w:lvlText w:val="•"/>
      <w:lvlJc w:val="left"/>
      <w:pPr>
        <w:ind w:left="1666" w:hanging="360"/>
      </w:pPr>
      <w:rPr>
        <w:rFonts w:hint="default"/>
        <w:lang w:val="en-US" w:eastAsia="en-US" w:bidi="ar-SA"/>
      </w:rPr>
    </w:lvl>
    <w:lvl w:ilvl="2" w:tplc="FFFFFFFF">
      <w:numFmt w:val="bullet"/>
      <w:lvlText w:val="•"/>
      <w:lvlJc w:val="left"/>
      <w:pPr>
        <w:ind w:left="2513" w:hanging="360"/>
      </w:pPr>
      <w:rPr>
        <w:rFonts w:hint="default"/>
        <w:lang w:val="en-US" w:eastAsia="en-US" w:bidi="ar-SA"/>
      </w:rPr>
    </w:lvl>
    <w:lvl w:ilvl="3" w:tplc="FFFFFFFF">
      <w:numFmt w:val="bullet"/>
      <w:lvlText w:val="•"/>
      <w:lvlJc w:val="left"/>
      <w:pPr>
        <w:ind w:left="3359"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53" w:hanging="360"/>
      </w:pPr>
      <w:rPr>
        <w:rFonts w:hint="default"/>
        <w:lang w:val="en-US" w:eastAsia="en-US" w:bidi="ar-SA"/>
      </w:rPr>
    </w:lvl>
    <w:lvl w:ilvl="6" w:tplc="FFFFFFFF">
      <w:numFmt w:val="bullet"/>
      <w:lvlText w:val="•"/>
      <w:lvlJc w:val="left"/>
      <w:pPr>
        <w:ind w:left="5899" w:hanging="360"/>
      </w:pPr>
      <w:rPr>
        <w:rFonts w:hint="default"/>
        <w:lang w:val="en-US" w:eastAsia="en-US" w:bidi="ar-SA"/>
      </w:rPr>
    </w:lvl>
    <w:lvl w:ilvl="7" w:tplc="FFFFFFFF">
      <w:numFmt w:val="bullet"/>
      <w:lvlText w:val="•"/>
      <w:lvlJc w:val="left"/>
      <w:pPr>
        <w:ind w:left="6746" w:hanging="360"/>
      </w:pPr>
      <w:rPr>
        <w:rFonts w:hint="default"/>
        <w:lang w:val="en-US" w:eastAsia="en-US" w:bidi="ar-SA"/>
      </w:rPr>
    </w:lvl>
    <w:lvl w:ilvl="8" w:tplc="FFFFFFFF">
      <w:numFmt w:val="bullet"/>
      <w:lvlText w:val="•"/>
      <w:lvlJc w:val="left"/>
      <w:pPr>
        <w:ind w:left="7593" w:hanging="360"/>
      </w:pPr>
      <w:rPr>
        <w:rFonts w:hint="default"/>
        <w:lang w:val="en-US" w:eastAsia="en-US" w:bidi="ar-SA"/>
      </w:rPr>
    </w:lvl>
  </w:abstractNum>
  <w:abstractNum w:abstractNumId="10" w15:restartNumberingAfterBreak="0">
    <w:nsid w:val="45C8E3F9"/>
    <w:multiLevelType w:val="multilevel"/>
    <w:tmpl w:val="000AC2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CE7F7E1"/>
    <w:multiLevelType w:val="hybridMultilevel"/>
    <w:tmpl w:val="24206088"/>
    <w:lvl w:ilvl="0" w:tplc="C0AC0E0A">
      <w:start w:val="1"/>
      <w:numFmt w:val="bullet"/>
      <w:lvlText w:val="•"/>
      <w:lvlJc w:val="left"/>
      <w:pPr>
        <w:ind w:left="720" w:hanging="360"/>
      </w:pPr>
      <w:rPr>
        <w:rFonts w:hint="default" w:ascii="Arial" w:hAnsi="Arial"/>
      </w:rPr>
    </w:lvl>
    <w:lvl w:ilvl="1" w:tplc="1554B8CE">
      <w:start w:val="1"/>
      <w:numFmt w:val="bullet"/>
      <w:lvlText w:val="o"/>
      <w:lvlJc w:val="left"/>
      <w:pPr>
        <w:ind w:left="1440" w:hanging="360"/>
      </w:pPr>
      <w:rPr>
        <w:rFonts w:hint="default" w:ascii="Courier New" w:hAnsi="Courier New"/>
      </w:rPr>
    </w:lvl>
    <w:lvl w:ilvl="2" w:tplc="338E54E0">
      <w:start w:val="1"/>
      <w:numFmt w:val="bullet"/>
      <w:lvlText w:val=""/>
      <w:lvlJc w:val="left"/>
      <w:pPr>
        <w:ind w:left="2160" w:hanging="360"/>
      </w:pPr>
      <w:rPr>
        <w:rFonts w:hint="default" w:ascii="Wingdings" w:hAnsi="Wingdings"/>
      </w:rPr>
    </w:lvl>
    <w:lvl w:ilvl="3" w:tplc="A4A49688">
      <w:start w:val="1"/>
      <w:numFmt w:val="bullet"/>
      <w:lvlText w:val=""/>
      <w:lvlJc w:val="left"/>
      <w:pPr>
        <w:ind w:left="2880" w:hanging="360"/>
      </w:pPr>
      <w:rPr>
        <w:rFonts w:hint="default" w:ascii="Symbol" w:hAnsi="Symbol"/>
      </w:rPr>
    </w:lvl>
    <w:lvl w:ilvl="4" w:tplc="5C6CF3D4">
      <w:start w:val="1"/>
      <w:numFmt w:val="bullet"/>
      <w:lvlText w:val="o"/>
      <w:lvlJc w:val="left"/>
      <w:pPr>
        <w:ind w:left="3600" w:hanging="360"/>
      </w:pPr>
      <w:rPr>
        <w:rFonts w:hint="default" w:ascii="Courier New" w:hAnsi="Courier New"/>
      </w:rPr>
    </w:lvl>
    <w:lvl w:ilvl="5" w:tplc="96B0490E">
      <w:start w:val="1"/>
      <w:numFmt w:val="bullet"/>
      <w:lvlText w:val=""/>
      <w:lvlJc w:val="left"/>
      <w:pPr>
        <w:ind w:left="4320" w:hanging="360"/>
      </w:pPr>
      <w:rPr>
        <w:rFonts w:hint="default" w:ascii="Wingdings" w:hAnsi="Wingdings"/>
      </w:rPr>
    </w:lvl>
    <w:lvl w:ilvl="6" w:tplc="F28ECD5E">
      <w:start w:val="1"/>
      <w:numFmt w:val="bullet"/>
      <w:lvlText w:val=""/>
      <w:lvlJc w:val="left"/>
      <w:pPr>
        <w:ind w:left="5040" w:hanging="360"/>
      </w:pPr>
      <w:rPr>
        <w:rFonts w:hint="default" w:ascii="Symbol" w:hAnsi="Symbol"/>
      </w:rPr>
    </w:lvl>
    <w:lvl w:ilvl="7" w:tplc="127A458C">
      <w:start w:val="1"/>
      <w:numFmt w:val="bullet"/>
      <w:lvlText w:val="o"/>
      <w:lvlJc w:val="left"/>
      <w:pPr>
        <w:ind w:left="5760" w:hanging="360"/>
      </w:pPr>
      <w:rPr>
        <w:rFonts w:hint="default" w:ascii="Courier New" w:hAnsi="Courier New"/>
      </w:rPr>
    </w:lvl>
    <w:lvl w:ilvl="8" w:tplc="9084C3AE">
      <w:start w:val="1"/>
      <w:numFmt w:val="bullet"/>
      <w:lvlText w:val=""/>
      <w:lvlJc w:val="left"/>
      <w:pPr>
        <w:ind w:left="6480" w:hanging="360"/>
      </w:pPr>
      <w:rPr>
        <w:rFonts w:hint="default" w:ascii="Wingdings" w:hAnsi="Wingdings"/>
      </w:rPr>
    </w:lvl>
  </w:abstractNum>
  <w:abstractNum w:abstractNumId="12" w15:restartNumberingAfterBreak="0">
    <w:nsid w:val="4DEA48F1"/>
    <w:multiLevelType w:val="hybridMultilevel"/>
    <w:tmpl w:val="1DF8F550"/>
    <w:lvl w:ilvl="0" w:tplc="CD26A84A">
      <w:start w:val="1"/>
      <w:numFmt w:val="decimal"/>
      <w:lvlText w:val="%1."/>
      <w:lvlJc w:val="left"/>
      <w:pPr>
        <w:ind w:left="720" w:hanging="360"/>
        <w:jc w:val="right"/>
      </w:pPr>
      <w:rPr>
        <w:b w:val="0"/>
        <w:bCs w:val="0"/>
        <w:i w:val="0"/>
        <w:iCs w:val="0"/>
        <w:w w:val="100"/>
        <w:sz w:val="22"/>
        <w:szCs w:val="22"/>
        <w:lang w:val="en-US" w:eastAsia="en-US" w:bidi="ar-SA"/>
      </w:rPr>
    </w:lvl>
    <w:lvl w:ilvl="1" w:tplc="9C82B088">
      <w:start w:val="1"/>
      <w:numFmt w:val="decimal"/>
      <w:lvlText w:val="%2."/>
      <w:lvlJc w:val="left"/>
      <w:pPr>
        <w:ind w:left="1080" w:hanging="360"/>
      </w:pPr>
      <w:rPr>
        <w:w w:val="100"/>
        <w:lang w:val="en-US" w:eastAsia="en-US" w:bidi="ar-SA"/>
      </w:rPr>
    </w:lvl>
    <w:lvl w:ilvl="2" w:tplc="F14A5744">
      <w:numFmt w:val="bullet"/>
      <w:lvlText w:val="•"/>
      <w:lvlJc w:val="left"/>
      <w:pPr>
        <w:ind w:left="1500" w:hanging="360"/>
      </w:pPr>
      <w:rPr>
        <w:rFonts w:hint="default" w:ascii="Arial" w:hAnsi="Arial"/>
        <w:b w:val="0"/>
        <w:bCs w:val="0"/>
        <w:i w:val="0"/>
        <w:iCs w:val="0"/>
        <w:w w:val="131"/>
        <w:sz w:val="22"/>
        <w:szCs w:val="22"/>
        <w:lang w:val="en-US" w:eastAsia="en-US" w:bidi="ar-SA"/>
      </w:rPr>
    </w:lvl>
    <w:lvl w:ilvl="3" w:tplc="36F81988">
      <w:numFmt w:val="bullet"/>
      <w:lvlText w:val="•"/>
      <w:lvlJc w:val="left"/>
      <w:pPr>
        <w:ind w:left="2460" w:hanging="360"/>
      </w:pPr>
      <w:rPr>
        <w:rFonts w:hint="default"/>
        <w:lang w:val="en-US" w:eastAsia="en-US" w:bidi="ar-SA"/>
      </w:rPr>
    </w:lvl>
    <w:lvl w:ilvl="4" w:tplc="B428FCFA">
      <w:numFmt w:val="bullet"/>
      <w:lvlText w:val="•"/>
      <w:lvlJc w:val="left"/>
      <w:pPr>
        <w:ind w:left="3421" w:hanging="360"/>
      </w:pPr>
      <w:rPr>
        <w:rFonts w:hint="default"/>
        <w:lang w:val="en-US" w:eastAsia="en-US" w:bidi="ar-SA"/>
      </w:rPr>
    </w:lvl>
    <w:lvl w:ilvl="5" w:tplc="C74EAC40">
      <w:numFmt w:val="bullet"/>
      <w:lvlText w:val="•"/>
      <w:lvlJc w:val="left"/>
      <w:pPr>
        <w:ind w:left="4382" w:hanging="360"/>
      </w:pPr>
      <w:rPr>
        <w:rFonts w:hint="default"/>
        <w:lang w:val="en-US" w:eastAsia="en-US" w:bidi="ar-SA"/>
      </w:rPr>
    </w:lvl>
    <w:lvl w:ilvl="6" w:tplc="C2FE4518">
      <w:numFmt w:val="bullet"/>
      <w:lvlText w:val="•"/>
      <w:lvlJc w:val="left"/>
      <w:pPr>
        <w:ind w:left="5343" w:hanging="360"/>
      </w:pPr>
      <w:rPr>
        <w:rFonts w:hint="default"/>
        <w:lang w:val="en-US" w:eastAsia="en-US" w:bidi="ar-SA"/>
      </w:rPr>
    </w:lvl>
    <w:lvl w:ilvl="7" w:tplc="2CEE2320">
      <w:numFmt w:val="bullet"/>
      <w:lvlText w:val="•"/>
      <w:lvlJc w:val="left"/>
      <w:pPr>
        <w:ind w:left="6304" w:hanging="360"/>
      </w:pPr>
      <w:rPr>
        <w:rFonts w:hint="default"/>
        <w:lang w:val="en-US" w:eastAsia="en-US" w:bidi="ar-SA"/>
      </w:rPr>
    </w:lvl>
    <w:lvl w:ilvl="8" w:tplc="D1CAAA68">
      <w:numFmt w:val="bullet"/>
      <w:lvlText w:val="•"/>
      <w:lvlJc w:val="left"/>
      <w:pPr>
        <w:ind w:left="7264" w:hanging="360"/>
      </w:pPr>
      <w:rPr>
        <w:rFonts w:hint="default"/>
        <w:lang w:val="en-US" w:eastAsia="en-US" w:bidi="ar-SA"/>
      </w:rPr>
    </w:lvl>
  </w:abstractNum>
  <w:abstractNum w:abstractNumId="13" w15:restartNumberingAfterBreak="0">
    <w:nsid w:val="51539396"/>
    <w:multiLevelType w:val="multilevel"/>
    <w:tmpl w:val="052E20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599A4824"/>
    <w:multiLevelType w:val="hybridMultilevel"/>
    <w:tmpl w:val="BECAFC08"/>
    <w:lvl w:ilvl="0" w:tplc="6206E23A">
      <w:start w:val="1"/>
      <w:numFmt w:val="bullet"/>
      <w:lvlText w:val=""/>
      <w:lvlJc w:val="left"/>
      <w:pPr>
        <w:ind w:left="720" w:hanging="360"/>
      </w:pPr>
      <w:rPr>
        <w:rFonts w:hint="default" w:ascii="Symbol" w:hAnsi="Symbol"/>
      </w:rPr>
    </w:lvl>
    <w:lvl w:ilvl="1" w:tplc="7AD4A586">
      <w:start w:val="1"/>
      <w:numFmt w:val="bullet"/>
      <w:lvlText w:val="o"/>
      <w:lvlJc w:val="left"/>
      <w:pPr>
        <w:ind w:left="1440" w:hanging="360"/>
      </w:pPr>
      <w:rPr>
        <w:rFonts w:hint="default" w:ascii="Courier New" w:hAnsi="Courier New"/>
      </w:rPr>
    </w:lvl>
    <w:lvl w:ilvl="2" w:tplc="8C60BCD8">
      <w:start w:val="1"/>
      <w:numFmt w:val="bullet"/>
      <w:lvlText w:val=""/>
      <w:lvlJc w:val="left"/>
      <w:pPr>
        <w:ind w:left="2160" w:hanging="360"/>
      </w:pPr>
      <w:rPr>
        <w:rFonts w:hint="default" w:ascii="Wingdings" w:hAnsi="Wingdings"/>
      </w:rPr>
    </w:lvl>
    <w:lvl w:ilvl="3" w:tplc="1A601512">
      <w:start w:val="1"/>
      <w:numFmt w:val="bullet"/>
      <w:lvlText w:val=""/>
      <w:lvlJc w:val="left"/>
      <w:pPr>
        <w:ind w:left="2880" w:hanging="360"/>
      </w:pPr>
      <w:rPr>
        <w:rFonts w:hint="default" w:ascii="Symbol" w:hAnsi="Symbol"/>
      </w:rPr>
    </w:lvl>
    <w:lvl w:ilvl="4" w:tplc="B94E92B2">
      <w:start w:val="1"/>
      <w:numFmt w:val="bullet"/>
      <w:lvlText w:val="o"/>
      <w:lvlJc w:val="left"/>
      <w:pPr>
        <w:ind w:left="3600" w:hanging="360"/>
      </w:pPr>
      <w:rPr>
        <w:rFonts w:hint="default" w:ascii="Courier New" w:hAnsi="Courier New"/>
      </w:rPr>
    </w:lvl>
    <w:lvl w:ilvl="5" w:tplc="4D3EBCAC">
      <w:start w:val="1"/>
      <w:numFmt w:val="bullet"/>
      <w:lvlText w:val=""/>
      <w:lvlJc w:val="left"/>
      <w:pPr>
        <w:ind w:left="4320" w:hanging="360"/>
      </w:pPr>
      <w:rPr>
        <w:rFonts w:hint="default" w:ascii="Wingdings" w:hAnsi="Wingdings"/>
      </w:rPr>
    </w:lvl>
    <w:lvl w:ilvl="6" w:tplc="A1D4F3E2">
      <w:start w:val="1"/>
      <w:numFmt w:val="bullet"/>
      <w:lvlText w:val=""/>
      <w:lvlJc w:val="left"/>
      <w:pPr>
        <w:ind w:left="5040" w:hanging="360"/>
      </w:pPr>
      <w:rPr>
        <w:rFonts w:hint="default" w:ascii="Symbol" w:hAnsi="Symbol"/>
      </w:rPr>
    </w:lvl>
    <w:lvl w:ilvl="7" w:tplc="EDA8E3BA">
      <w:start w:val="1"/>
      <w:numFmt w:val="bullet"/>
      <w:lvlText w:val="o"/>
      <w:lvlJc w:val="left"/>
      <w:pPr>
        <w:ind w:left="5760" w:hanging="360"/>
      </w:pPr>
      <w:rPr>
        <w:rFonts w:hint="default" w:ascii="Courier New" w:hAnsi="Courier New"/>
      </w:rPr>
    </w:lvl>
    <w:lvl w:ilvl="8" w:tplc="0B32B88E">
      <w:start w:val="1"/>
      <w:numFmt w:val="bullet"/>
      <w:lvlText w:val=""/>
      <w:lvlJc w:val="left"/>
      <w:pPr>
        <w:ind w:left="6480" w:hanging="360"/>
      </w:pPr>
      <w:rPr>
        <w:rFonts w:hint="default" w:ascii="Wingdings" w:hAnsi="Wingdings"/>
      </w:rPr>
    </w:lvl>
  </w:abstractNum>
  <w:abstractNum w:abstractNumId="15" w15:restartNumberingAfterBreak="0">
    <w:nsid w:val="5A3A3204"/>
    <w:multiLevelType w:val="hybridMultilevel"/>
    <w:tmpl w:val="4FD65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B046B8A"/>
    <w:multiLevelType w:val="hybridMultilevel"/>
    <w:tmpl w:val="D512B528"/>
    <w:lvl w:ilvl="0" w:tplc="6D909E48">
      <w:start w:val="1"/>
      <w:numFmt w:val="decimal"/>
      <w:lvlText w:val="%1."/>
      <w:lvlJc w:val="left"/>
      <w:pPr>
        <w:ind w:left="820" w:hanging="360"/>
      </w:pPr>
      <w:rPr>
        <w:rFonts w:hint="default" w:ascii="Arial" w:hAnsi="Arial" w:eastAsia="Arial" w:cs="Arial"/>
        <w:b w:val="0"/>
        <w:bCs w:val="0"/>
        <w:i w:val="0"/>
        <w:iCs w:val="0"/>
        <w:w w:val="100"/>
        <w:sz w:val="22"/>
        <w:szCs w:val="22"/>
        <w:lang w:val="en-US" w:eastAsia="en-US" w:bidi="ar-SA"/>
      </w:rPr>
    </w:lvl>
    <w:lvl w:ilvl="1" w:tplc="BF34AFBA">
      <w:numFmt w:val="bullet"/>
      <w:lvlText w:val="•"/>
      <w:lvlJc w:val="left"/>
      <w:pPr>
        <w:ind w:left="1666" w:hanging="360"/>
      </w:pPr>
      <w:rPr>
        <w:rFonts w:hint="default"/>
        <w:lang w:val="en-US" w:eastAsia="en-US" w:bidi="ar-SA"/>
      </w:rPr>
    </w:lvl>
    <w:lvl w:ilvl="2" w:tplc="E82473E6">
      <w:numFmt w:val="bullet"/>
      <w:lvlText w:val="•"/>
      <w:lvlJc w:val="left"/>
      <w:pPr>
        <w:ind w:left="2513" w:hanging="360"/>
      </w:pPr>
      <w:rPr>
        <w:rFonts w:hint="default"/>
        <w:lang w:val="en-US" w:eastAsia="en-US" w:bidi="ar-SA"/>
      </w:rPr>
    </w:lvl>
    <w:lvl w:ilvl="3" w:tplc="9ABC87BE">
      <w:numFmt w:val="bullet"/>
      <w:lvlText w:val="•"/>
      <w:lvlJc w:val="left"/>
      <w:pPr>
        <w:ind w:left="3359" w:hanging="360"/>
      </w:pPr>
      <w:rPr>
        <w:rFonts w:hint="default"/>
        <w:lang w:val="en-US" w:eastAsia="en-US" w:bidi="ar-SA"/>
      </w:rPr>
    </w:lvl>
    <w:lvl w:ilvl="4" w:tplc="F05471C8">
      <w:numFmt w:val="bullet"/>
      <w:lvlText w:val="•"/>
      <w:lvlJc w:val="left"/>
      <w:pPr>
        <w:ind w:left="4206" w:hanging="360"/>
      </w:pPr>
      <w:rPr>
        <w:rFonts w:hint="default"/>
        <w:lang w:val="en-US" w:eastAsia="en-US" w:bidi="ar-SA"/>
      </w:rPr>
    </w:lvl>
    <w:lvl w:ilvl="5" w:tplc="63C62C62">
      <w:numFmt w:val="bullet"/>
      <w:lvlText w:val="•"/>
      <w:lvlJc w:val="left"/>
      <w:pPr>
        <w:ind w:left="5053" w:hanging="360"/>
      </w:pPr>
      <w:rPr>
        <w:rFonts w:hint="default"/>
        <w:lang w:val="en-US" w:eastAsia="en-US" w:bidi="ar-SA"/>
      </w:rPr>
    </w:lvl>
    <w:lvl w:ilvl="6" w:tplc="F042AB38">
      <w:numFmt w:val="bullet"/>
      <w:lvlText w:val="•"/>
      <w:lvlJc w:val="left"/>
      <w:pPr>
        <w:ind w:left="5899" w:hanging="360"/>
      </w:pPr>
      <w:rPr>
        <w:rFonts w:hint="default"/>
        <w:lang w:val="en-US" w:eastAsia="en-US" w:bidi="ar-SA"/>
      </w:rPr>
    </w:lvl>
    <w:lvl w:ilvl="7" w:tplc="37E4B1AA">
      <w:numFmt w:val="bullet"/>
      <w:lvlText w:val="•"/>
      <w:lvlJc w:val="left"/>
      <w:pPr>
        <w:ind w:left="6746" w:hanging="360"/>
      </w:pPr>
      <w:rPr>
        <w:rFonts w:hint="default"/>
        <w:lang w:val="en-US" w:eastAsia="en-US" w:bidi="ar-SA"/>
      </w:rPr>
    </w:lvl>
    <w:lvl w:ilvl="8" w:tplc="45BCC218">
      <w:numFmt w:val="bullet"/>
      <w:lvlText w:val="•"/>
      <w:lvlJc w:val="left"/>
      <w:pPr>
        <w:ind w:left="7593" w:hanging="360"/>
      </w:pPr>
      <w:rPr>
        <w:rFonts w:hint="default"/>
        <w:lang w:val="en-US" w:eastAsia="en-US" w:bidi="ar-SA"/>
      </w:rPr>
    </w:lvl>
  </w:abstractNum>
  <w:abstractNum w:abstractNumId="17" w15:restartNumberingAfterBreak="0">
    <w:nsid w:val="5E707FF2"/>
    <w:multiLevelType w:val="multilevel"/>
    <w:tmpl w:val="AF12EE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740" w:hanging="180"/>
      </w:pPr>
      <w:rPr>
        <w:b w:val="0"/>
        <w:bCs w:val="0"/>
      </w:r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8" w15:restartNumberingAfterBreak="0">
    <w:nsid w:val="65357AA6"/>
    <w:multiLevelType w:val="multilevel"/>
    <w:tmpl w:val="934AF30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67F78168"/>
    <w:multiLevelType w:val="hybridMultilevel"/>
    <w:tmpl w:val="F6469354"/>
    <w:lvl w:ilvl="0" w:tplc="8F4A9580">
      <w:start w:val="1"/>
      <w:numFmt w:val="bullet"/>
      <w:lvlText w:val=""/>
      <w:lvlJc w:val="left"/>
      <w:pPr>
        <w:ind w:left="720" w:hanging="360"/>
      </w:pPr>
      <w:rPr>
        <w:rFonts w:hint="default" w:ascii="Symbol" w:hAnsi="Symbol"/>
      </w:rPr>
    </w:lvl>
    <w:lvl w:ilvl="1" w:tplc="B4663E7A">
      <w:start w:val="1"/>
      <w:numFmt w:val="bullet"/>
      <w:lvlText w:val="o"/>
      <w:lvlJc w:val="left"/>
      <w:pPr>
        <w:ind w:left="1440" w:hanging="360"/>
      </w:pPr>
      <w:rPr>
        <w:rFonts w:hint="default" w:ascii="Courier New" w:hAnsi="Courier New"/>
      </w:rPr>
    </w:lvl>
    <w:lvl w:ilvl="2" w:tplc="1F02110C">
      <w:start w:val="1"/>
      <w:numFmt w:val="bullet"/>
      <w:lvlText w:val=""/>
      <w:lvlJc w:val="left"/>
      <w:pPr>
        <w:ind w:left="2160" w:hanging="360"/>
      </w:pPr>
      <w:rPr>
        <w:rFonts w:hint="default" w:ascii="Wingdings" w:hAnsi="Wingdings"/>
      </w:rPr>
    </w:lvl>
    <w:lvl w:ilvl="3" w:tplc="5E28852A">
      <w:start w:val="1"/>
      <w:numFmt w:val="bullet"/>
      <w:lvlText w:val=""/>
      <w:lvlJc w:val="left"/>
      <w:pPr>
        <w:ind w:left="2880" w:hanging="360"/>
      </w:pPr>
      <w:rPr>
        <w:rFonts w:hint="default" w:ascii="Symbol" w:hAnsi="Symbol"/>
      </w:rPr>
    </w:lvl>
    <w:lvl w:ilvl="4" w:tplc="3C62DAB0">
      <w:start w:val="1"/>
      <w:numFmt w:val="bullet"/>
      <w:lvlText w:val="o"/>
      <w:lvlJc w:val="left"/>
      <w:pPr>
        <w:ind w:left="3600" w:hanging="360"/>
      </w:pPr>
      <w:rPr>
        <w:rFonts w:hint="default" w:ascii="Courier New" w:hAnsi="Courier New"/>
      </w:rPr>
    </w:lvl>
    <w:lvl w:ilvl="5" w:tplc="119031E8">
      <w:start w:val="1"/>
      <w:numFmt w:val="bullet"/>
      <w:lvlText w:val=""/>
      <w:lvlJc w:val="left"/>
      <w:pPr>
        <w:ind w:left="4320" w:hanging="360"/>
      </w:pPr>
      <w:rPr>
        <w:rFonts w:hint="default" w:ascii="Wingdings" w:hAnsi="Wingdings"/>
      </w:rPr>
    </w:lvl>
    <w:lvl w:ilvl="6" w:tplc="EA5098E6">
      <w:start w:val="1"/>
      <w:numFmt w:val="bullet"/>
      <w:lvlText w:val=""/>
      <w:lvlJc w:val="left"/>
      <w:pPr>
        <w:ind w:left="5040" w:hanging="360"/>
      </w:pPr>
      <w:rPr>
        <w:rFonts w:hint="default" w:ascii="Symbol" w:hAnsi="Symbol"/>
      </w:rPr>
    </w:lvl>
    <w:lvl w:ilvl="7" w:tplc="37AE67BC">
      <w:start w:val="1"/>
      <w:numFmt w:val="bullet"/>
      <w:lvlText w:val="o"/>
      <w:lvlJc w:val="left"/>
      <w:pPr>
        <w:ind w:left="5760" w:hanging="360"/>
      </w:pPr>
      <w:rPr>
        <w:rFonts w:hint="default" w:ascii="Courier New" w:hAnsi="Courier New"/>
      </w:rPr>
    </w:lvl>
    <w:lvl w:ilvl="8" w:tplc="0DEEB634">
      <w:start w:val="1"/>
      <w:numFmt w:val="bullet"/>
      <w:lvlText w:val=""/>
      <w:lvlJc w:val="left"/>
      <w:pPr>
        <w:ind w:left="6480" w:hanging="360"/>
      </w:pPr>
      <w:rPr>
        <w:rFonts w:hint="default" w:ascii="Wingdings" w:hAnsi="Wingdings"/>
      </w:rPr>
    </w:lvl>
  </w:abstractNum>
  <w:abstractNum w:abstractNumId="20" w15:restartNumberingAfterBreak="0">
    <w:nsid w:val="6A7F6823"/>
    <w:multiLevelType w:val="hybridMultilevel"/>
    <w:tmpl w:val="87206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D13CD3"/>
    <w:multiLevelType w:val="hybridMultilevel"/>
    <w:tmpl w:val="5E8EF310"/>
    <w:lvl w:ilvl="0" w:tplc="6DB2B590">
      <w:numFmt w:val="bullet"/>
      <w:lvlText w:val="•"/>
      <w:lvlJc w:val="left"/>
      <w:pPr>
        <w:ind w:left="820" w:hanging="360"/>
      </w:pPr>
      <w:rPr>
        <w:rFonts w:hint="default" w:ascii="Arial" w:hAnsi="Arial" w:eastAsia="Arial" w:cs="Arial"/>
        <w:w w:val="131"/>
        <w:lang w:val="en-US" w:eastAsia="en-US" w:bidi="ar-SA"/>
      </w:rPr>
    </w:lvl>
    <w:lvl w:ilvl="1" w:tplc="E9EEFE40">
      <w:numFmt w:val="bullet"/>
      <w:lvlText w:val="•"/>
      <w:lvlJc w:val="left"/>
      <w:pPr>
        <w:ind w:left="1666" w:hanging="360"/>
      </w:pPr>
      <w:rPr>
        <w:rFonts w:hint="default"/>
        <w:lang w:val="en-US" w:eastAsia="en-US" w:bidi="ar-SA"/>
      </w:rPr>
    </w:lvl>
    <w:lvl w:ilvl="2" w:tplc="812CE216">
      <w:numFmt w:val="bullet"/>
      <w:lvlText w:val="•"/>
      <w:lvlJc w:val="left"/>
      <w:pPr>
        <w:ind w:left="2513" w:hanging="360"/>
      </w:pPr>
      <w:rPr>
        <w:rFonts w:hint="default"/>
        <w:lang w:val="en-US" w:eastAsia="en-US" w:bidi="ar-SA"/>
      </w:rPr>
    </w:lvl>
    <w:lvl w:ilvl="3" w:tplc="00921E78">
      <w:numFmt w:val="bullet"/>
      <w:lvlText w:val="•"/>
      <w:lvlJc w:val="left"/>
      <w:pPr>
        <w:ind w:left="3359" w:hanging="360"/>
      </w:pPr>
      <w:rPr>
        <w:rFonts w:hint="default"/>
        <w:lang w:val="en-US" w:eastAsia="en-US" w:bidi="ar-SA"/>
      </w:rPr>
    </w:lvl>
    <w:lvl w:ilvl="4" w:tplc="54DA9F18">
      <w:numFmt w:val="bullet"/>
      <w:lvlText w:val="•"/>
      <w:lvlJc w:val="left"/>
      <w:pPr>
        <w:ind w:left="4206" w:hanging="360"/>
      </w:pPr>
      <w:rPr>
        <w:rFonts w:hint="default"/>
        <w:lang w:val="en-US" w:eastAsia="en-US" w:bidi="ar-SA"/>
      </w:rPr>
    </w:lvl>
    <w:lvl w:ilvl="5" w:tplc="FD66F310">
      <w:numFmt w:val="bullet"/>
      <w:lvlText w:val="•"/>
      <w:lvlJc w:val="left"/>
      <w:pPr>
        <w:ind w:left="5053" w:hanging="360"/>
      </w:pPr>
      <w:rPr>
        <w:rFonts w:hint="default"/>
        <w:lang w:val="en-US" w:eastAsia="en-US" w:bidi="ar-SA"/>
      </w:rPr>
    </w:lvl>
    <w:lvl w:ilvl="6" w:tplc="454E23C2">
      <w:numFmt w:val="bullet"/>
      <w:lvlText w:val="•"/>
      <w:lvlJc w:val="left"/>
      <w:pPr>
        <w:ind w:left="5899" w:hanging="360"/>
      </w:pPr>
      <w:rPr>
        <w:rFonts w:hint="default"/>
        <w:lang w:val="en-US" w:eastAsia="en-US" w:bidi="ar-SA"/>
      </w:rPr>
    </w:lvl>
    <w:lvl w:ilvl="7" w:tplc="47026F2A">
      <w:numFmt w:val="bullet"/>
      <w:lvlText w:val="•"/>
      <w:lvlJc w:val="left"/>
      <w:pPr>
        <w:ind w:left="6746" w:hanging="360"/>
      </w:pPr>
      <w:rPr>
        <w:rFonts w:hint="default"/>
        <w:lang w:val="en-US" w:eastAsia="en-US" w:bidi="ar-SA"/>
      </w:rPr>
    </w:lvl>
    <w:lvl w:ilvl="8" w:tplc="0B0ACC92">
      <w:numFmt w:val="bullet"/>
      <w:lvlText w:val="•"/>
      <w:lvlJc w:val="left"/>
      <w:pPr>
        <w:ind w:left="7593" w:hanging="360"/>
      </w:pPr>
      <w:rPr>
        <w:rFonts w:hint="default"/>
        <w:lang w:val="en-US" w:eastAsia="en-US" w:bidi="ar-SA"/>
      </w:rPr>
    </w:lvl>
  </w:abstractNum>
  <w:abstractNum w:abstractNumId="22" w15:restartNumberingAfterBreak="0">
    <w:nsid w:val="74F07BF7"/>
    <w:multiLevelType w:val="hybridMultilevel"/>
    <w:tmpl w:val="FC2CC748"/>
    <w:lvl w:ilvl="0" w:tplc="97DE87DC">
      <w:start w:val="1"/>
      <w:numFmt w:val="decimal"/>
      <w:lvlText w:val="%1."/>
      <w:lvlJc w:val="left"/>
      <w:pPr>
        <w:ind w:left="820" w:hanging="360"/>
      </w:pPr>
      <w:rPr>
        <w:rFonts w:hint="default" w:ascii="Arial" w:hAnsi="Arial" w:eastAsia="Arial" w:cs="Arial"/>
        <w:b w:val="0"/>
        <w:bCs w:val="0"/>
        <w:i w:val="0"/>
        <w:iCs w:val="0"/>
        <w:w w:val="100"/>
        <w:sz w:val="22"/>
        <w:szCs w:val="22"/>
        <w:lang w:val="en-US" w:eastAsia="en-US" w:bidi="ar-SA"/>
      </w:rPr>
    </w:lvl>
    <w:lvl w:ilvl="1" w:tplc="7C30A8B2">
      <w:numFmt w:val="bullet"/>
      <w:lvlText w:val="•"/>
      <w:lvlJc w:val="left"/>
      <w:pPr>
        <w:ind w:left="1666" w:hanging="360"/>
      </w:pPr>
      <w:rPr>
        <w:rFonts w:hint="default"/>
        <w:lang w:val="en-US" w:eastAsia="en-US" w:bidi="ar-SA"/>
      </w:rPr>
    </w:lvl>
    <w:lvl w:ilvl="2" w:tplc="4D5E7318">
      <w:numFmt w:val="bullet"/>
      <w:lvlText w:val="•"/>
      <w:lvlJc w:val="left"/>
      <w:pPr>
        <w:ind w:left="2513" w:hanging="360"/>
      </w:pPr>
      <w:rPr>
        <w:rFonts w:hint="default"/>
        <w:lang w:val="en-US" w:eastAsia="en-US" w:bidi="ar-SA"/>
      </w:rPr>
    </w:lvl>
    <w:lvl w:ilvl="3" w:tplc="D2C6B072">
      <w:numFmt w:val="bullet"/>
      <w:lvlText w:val="•"/>
      <w:lvlJc w:val="left"/>
      <w:pPr>
        <w:ind w:left="3359" w:hanging="360"/>
      </w:pPr>
      <w:rPr>
        <w:rFonts w:hint="default"/>
        <w:lang w:val="en-US" w:eastAsia="en-US" w:bidi="ar-SA"/>
      </w:rPr>
    </w:lvl>
    <w:lvl w:ilvl="4" w:tplc="952AF4F0">
      <w:numFmt w:val="bullet"/>
      <w:lvlText w:val="•"/>
      <w:lvlJc w:val="left"/>
      <w:pPr>
        <w:ind w:left="4206" w:hanging="360"/>
      </w:pPr>
      <w:rPr>
        <w:rFonts w:hint="default"/>
        <w:lang w:val="en-US" w:eastAsia="en-US" w:bidi="ar-SA"/>
      </w:rPr>
    </w:lvl>
    <w:lvl w:ilvl="5" w:tplc="41360D36">
      <w:numFmt w:val="bullet"/>
      <w:lvlText w:val="•"/>
      <w:lvlJc w:val="left"/>
      <w:pPr>
        <w:ind w:left="5053" w:hanging="360"/>
      </w:pPr>
      <w:rPr>
        <w:rFonts w:hint="default"/>
        <w:lang w:val="en-US" w:eastAsia="en-US" w:bidi="ar-SA"/>
      </w:rPr>
    </w:lvl>
    <w:lvl w:ilvl="6" w:tplc="2B6ACC2A">
      <w:numFmt w:val="bullet"/>
      <w:lvlText w:val="•"/>
      <w:lvlJc w:val="left"/>
      <w:pPr>
        <w:ind w:left="5899" w:hanging="360"/>
      </w:pPr>
      <w:rPr>
        <w:rFonts w:hint="default"/>
        <w:lang w:val="en-US" w:eastAsia="en-US" w:bidi="ar-SA"/>
      </w:rPr>
    </w:lvl>
    <w:lvl w:ilvl="7" w:tplc="12628D5C">
      <w:numFmt w:val="bullet"/>
      <w:lvlText w:val="•"/>
      <w:lvlJc w:val="left"/>
      <w:pPr>
        <w:ind w:left="6746" w:hanging="360"/>
      </w:pPr>
      <w:rPr>
        <w:rFonts w:hint="default"/>
        <w:lang w:val="en-US" w:eastAsia="en-US" w:bidi="ar-SA"/>
      </w:rPr>
    </w:lvl>
    <w:lvl w:ilvl="8" w:tplc="A2E84E78">
      <w:numFmt w:val="bullet"/>
      <w:lvlText w:val="•"/>
      <w:lvlJc w:val="left"/>
      <w:pPr>
        <w:ind w:left="7593" w:hanging="360"/>
      </w:pPr>
      <w:rPr>
        <w:rFonts w:hint="default"/>
        <w:lang w:val="en-US" w:eastAsia="en-US" w:bidi="ar-SA"/>
      </w:rPr>
    </w:lvl>
  </w:abstract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249511829">
    <w:abstractNumId w:val="19"/>
  </w:num>
  <w:num w:numId="2" w16cid:durableId="986514009">
    <w:abstractNumId w:val="6"/>
  </w:num>
  <w:num w:numId="3" w16cid:durableId="1055351494">
    <w:abstractNumId w:val="13"/>
  </w:num>
  <w:num w:numId="4" w16cid:durableId="1281036854">
    <w:abstractNumId w:val="10"/>
  </w:num>
  <w:num w:numId="5" w16cid:durableId="849030221">
    <w:abstractNumId w:val="5"/>
  </w:num>
  <w:num w:numId="6" w16cid:durableId="37554666">
    <w:abstractNumId w:val="4"/>
  </w:num>
  <w:num w:numId="7" w16cid:durableId="743260262">
    <w:abstractNumId w:val="17"/>
  </w:num>
  <w:num w:numId="8" w16cid:durableId="315844334">
    <w:abstractNumId w:val="18"/>
  </w:num>
  <w:num w:numId="9" w16cid:durableId="604732596">
    <w:abstractNumId w:val="3"/>
  </w:num>
  <w:num w:numId="10" w16cid:durableId="846291689">
    <w:abstractNumId w:val="7"/>
  </w:num>
  <w:num w:numId="11" w16cid:durableId="1650088080">
    <w:abstractNumId w:val="14"/>
  </w:num>
  <w:num w:numId="12" w16cid:durableId="1372997944">
    <w:abstractNumId w:val="11"/>
  </w:num>
  <w:num w:numId="13" w16cid:durableId="786121952">
    <w:abstractNumId w:val="2"/>
  </w:num>
  <w:num w:numId="14" w16cid:durableId="2021273381">
    <w:abstractNumId w:val="0"/>
  </w:num>
  <w:num w:numId="15" w16cid:durableId="1740205299">
    <w:abstractNumId w:val="12"/>
  </w:num>
  <w:num w:numId="16" w16cid:durableId="1676805247">
    <w:abstractNumId w:val="1"/>
  </w:num>
  <w:num w:numId="17" w16cid:durableId="1032027130">
    <w:abstractNumId w:val="21"/>
  </w:num>
  <w:num w:numId="18" w16cid:durableId="1888107372">
    <w:abstractNumId w:val="22"/>
  </w:num>
  <w:num w:numId="19" w16cid:durableId="1886063302">
    <w:abstractNumId w:val="16"/>
  </w:num>
  <w:num w:numId="20" w16cid:durableId="223298751">
    <w:abstractNumId w:val="8"/>
  </w:num>
  <w:num w:numId="21" w16cid:durableId="147329267">
    <w:abstractNumId w:val="9"/>
  </w:num>
  <w:num w:numId="22" w16cid:durableId="1621185976">
    <w:abstractNumId w:val="15"/>
  </w:num>
  <w:num w:numId="23" w16cid:durableId="721518111">
    <w:abstractNumId w:val="20"/>
  </w:num>
</w:numbering>
</file>

<file path=word/people.xml><?xml version="1.0" encoding="utf-8"?>
<w15:people xmlns:mc="http://schemas.openxmlformats.org/markup-compatibility/2006" xmlns:w15="http://schemas.microsoft.com/office/word/2012/wordml" mc:Ignorable="w15">
  <w15:person w15:author="Cortes Carvajal, Santiago F">
    <w15:presenceInfo w15:providerId="AD" w15:userId="S::sc21133@essex.ac.uk::d0fd61ff-aa98-4e5f-be9e-e6f0aaa7b850"/>
  </w15:person>
  <w15:person w15:author="Cortes Carvajal, Santiago F">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5C"/>
    <w:rsid w:val="00006345"/>
    <w:rsid w:val="000179A3"/>
    <w:rsid w:val="00047448"/>
    <w:rsid w:val="000C505B"/>
    <w:rsid w:val="00121EFD"/>
    <w:rsid w:val="0012517E"/>
    <w:rsid w:val="00177C16"/>
    <w:rsid w:val="00194239"/>
    <w:rsid w:val="001B65BC"/>
    <w:rsid w:val="001C2A39"/>
    <w:rsid w:val="001D1371"/>
    <w:rsid w:val="001E50C1"/>
    <w:rsid w:val="00344903"/>
    <w:rsid w:val="00355DF1"/>
    <w:rsid w:val="003567EF"/>
    <w:rsid w:val="003705DA"/>
    <w:rsid w:val="003868D2"/>
    <w:rsid w:val="00386976"/>
    <w:rsid w:val="00392DF1"/>
    <w:rsid w:val="00403D6C"/>
    <w:rsid w:val="004268FD"/>
    <w:rsid w:val="00430D3C"/>
    <w:rsid w:val="00443DBE"/>
    <w:rsid w:val="00451037"/>
    <w:rsid w:val="004570D8"/>
    <w:rsid w:val="00463F1A"/>
    <w:rsid w:val="0052583F"/>
    <w:rsid w:val="005324FE"/>
    <w:rsid w:val="00551287"/>
    <w:rsid w:val="005D7ECE"/>
    <w:rsid w:val="005F4B35"/>
    <w:rsid w:val="00601687"/>
    <w:rsid w:val="00612A8A"/>
    <w:rsid w:val="00615F45"/>
    <w:rsid w:val="006308B7"/>
    <w:rsid w:val="00647589"/>
    <w:rsid w:val="006549E2"/>
    <w:rsid w:val="00663398"/>
    <w:rsid w:val="006822C4"/>
    <w:rsid w:val="006C2550"/>
    <w:rsid w:val="006F7D80"/>
    <w:rsid w:val="00706DCD"/>
    <w:rsid w:val="00741FCA"/>
    <w:rsid w:val="00784F15"/>
    <w:rsid w:val="007976E7"/>
    <w:rsid w:val="007B18BD"/>
    <w:rsid w:val="007B6E3C"/>
    <w:rsid w:val="008122F1"/>
    <w:rsid w:val="00846EB6"/>
    <w:rsid w:val="00846FCD"/>
    <w:rsid w:val="00864E98"/>
    <w:rsid w:val="00881EBC"/>
    <w:rsid w:val="008920E5"/>
    <w:rsid w:val="008C4750"/>
    <w:rsid w:val="008F3B29"/>
    <w:rsid w:val="008F5A69"/>
    <w:rsid w:val="009135CA"/>
    <w:rsid w:val="009739C1"/>
    <w:rsid w:val="009A6FE8"/>
    <w:rsid w:val="009D2BDC"/>
    <w:rsid w:val="009F717C"/>
    <w:rsid w:val="00A02251"/>
    <w:rsid w:val="00A417A4"/>
    <w:rsid w:val="00A706DC"/>
    <w:rsid w:val="00A91FEE"/>
    <w:rsid w:val="00A93D9F"/>
    <w:rsid w:val="00AB63C0"/>
    <w:rsid w:val="00AC3639"/>
    <w:rsid w:val="00AD4B79"/>
    <w:rsid w:val="00B33374"/>
    <w:rsid w:val="00BB6A80"/>
    <w:rsid w:val="00BF4AC2"/>
    <w:rsid w:val="00BF4EC2"/>
    <w:rsid w:val="00C05B62"/>
    <w:rsid w:val="00C07F70"/>
    <w:rsid w:val="00C11BEF"/>
    <w:rsid w:val="00C141EB"/>
    <w:rsid w:val="00CB5A51"/>
    <w:rsid w:val="00CD1C8C"/>
    <w:rsid w:val="00D20815"/>
    <w:rsid w:val="00D56342"/>
    <w:rsid w:val="00D64BA4"/>
    <w:rsid w:val="00DA59BD"/>
    <w:rsid w:val="00DC347F"/>
    <w:rsid w:val="00DF1500"/>
    <w:rsid w:val="00E5295C"/>
    <w:rsid w:val="00E57146"/>
    <w:rsid w:val="00E77A46"/>
    <w:rsid w:val="00E87641"/>
    <w:rsid w:val="00EA3C54"/>
    <w:rsid w:val="00EF6350"/>
    <w:rsid w:val="00EF7671"/>
    <w:rsid w:val="00F555BD"/>
    <w:rsid w:val="00F71FB9"/>
    <w:rsid w:val="02098D2A"/>
    <w:rsid w:val="02392BD4"/>
    <w:rsid w:val="02A8450D"/>
    <w:rsid w:val="02EF04D4"/>
    <w:rsid w:val="03FCBE2D"/>
    <w:rsid w:val="0405CB0D"/>
    <w:rsid w:val="053586A9"/>
    <w:rsid w:val="053B0BD6"/>
    <w:rsid w:val="074CFC40"/>
    <w:rsid w:val="077F72C9"/>
    <w:rsid w:val="085A8255"/>
    <w:rsid w:val="08C7C7B4"/>
    <w:rsid w:val="0B26C7C3"/>
    <w:rsid w:val="0C00D508"/>
    <w:rsid w:val="0E363FC8"/>
    <w:rsid w:val="0F80889A"/>
    <w:rsid w:val="10AD1F79"/>
    <w:rsid w:val="10B8E04F"/>
    <w:rsid w:val="11D30DA8"/>
    <w:rsid w:val="136DD188"/>
    <w:rsid w:val="14CFC648"/>
    <w:rsid w:val="15598EFB"/>
    <w:rsid w:val="15E12D15"/>
    <w:rsid w:val="15F25DA7"/>
    <w:rsid w:val="1699FBCA"/>
    <w:rsid w:val="1941E5C5"/>
    <w:rsid w:val="19631C10"/>
    <w:rsid w:val="1CAB1A31"/>
    <w:rsid w:val="1E23EC38"/>
    <w:rsid w:val="1E7287DE"/>
    <w:rsid w:val="1E9DF246"/>
    <w:rsid w:val="210B7F78"/>
    <w:rsid w:val="220F4B37"/>
    <w:rsid w:val="22BCD3AF"/>
    <w:rsid w:val="23785919"/>
    <w:rsid w:val="24981AEC"/>
    <w:rsid w:val="26BDEB0C"/>
    <w:rsid w:val="274C367D"/>
    <w:rsid w:val="28D3CB6D"/>
    <w:rsid w:val="29AA7893"/>
    <w:rsid w:val="2A954A74"/>
    <w:rsid w:val="2AE48154"/>
    <w:rsid w:val="3038EFC9"/>
    <w:rsid w:val="30486FC7"/>
    <w:rsid w:val="30D12CC3"/>
    <w:rsid w:val="30F17312"/>
    <w:rsid w:val="31665430"/>
    <w:rsid w:val="31C4AF18"/>
    <w:rsid w:val="32194F96"/>
    <w:rsid w:val="33940E06"/>
    <w:rsid w:val="33F0E8E0"/>
    <w:rsid w:val="341A0AF0"/>
    <w:rsid w:val="39FA5227"/>
    <w:rsid w:val="3A0EB92F"/>
    <w:rsid w:val="3A67E779"/>
    <w:rsid w:val="3D6BB6BB"/>
    <w:rsid w:val="3E41EB73"/>
    <w:rsid w:val="3FACB79F"/>
    <w:rsid w:val="4174912E"/>
    <w:rsid w:val="41DC5666"/>
    <w:rsid w:val="4531D8D9"/>
    <w:rsid w:val="483AB1E2"/>
    <w:rsid w:val="4859290C"/>
    <w:rsid w:val="4A4A0557"/>
    <w:rsid w:val="4AD04D6C"/>
    <w:rsid w:val="4BDE8CE8"/>
    <w:rsid w:val="4BF4D773"/>
    <w:rsid w:val="4CD65E12"/>
    <w:rsid w:val="4D9DC8DC"/>
    <w:rsid w:val="505482B7"/>
    <w:rsid w:val="547E4F2D"/>
    <w:rsid w:val="55A59986"/>
    <w:rsid w:val="5621E8DA"/>
    <w:rsid w:val="5A76739D"/>
    <w:rsid w:val="5AB541CD"/>
    <w:rsid w:val="5B3178B8"/>
    <w:rsid w:val="5C5F80AA"/>
    <w:rsid w:val="5D375DC8"/>
    <w:rsid w:val="5DD525BD"/>
    <w:rsid w:val="5FE46995"/>
    <w:rsid w:val="60A56EE2"/>
    <w:rsid w:val="60EF36D4"/>
    <w:rsid w:val="64280540"/>
    <w:rsid w:val="643A8633"/>
    <w:rsid w:val="64590B33"/>
    <w:rsid w:val="659F3F59"/>
    <w:rsid w:val="65D291BA"/>
    <w:rsid w:val="66DA2C42"/>
    <w:rsid w:val="688D7E47"/>
    <w:rsid w:val="68B59961"/>
    <w:rsid w:val="6936F7BC"/>
    <w:rsid w:val="6AB4C55C"/>
    <w:rsid w:val="6D32FCBA"/>
    <w:rsid w:val="6E34109D"/>
    <w:rsid w:val="6EF7678A"/>
    <w:rsid w:val="6FA90131"/>
    <w:rsid w:val="6FD64EB3"/>
    <w:rsid w:val="72DB71AE"/>
    <w:rsid w:val="742F1077"/>
    <w:rsid w:val="74A4C26A"/>
    <w:rsid w:val="756D009B"/>
    <w:rsid w:val="75901F2F"/>
    <w:rsid w:val="774A1885"/>
    <w:rsid w:val="779AFE53"/>
    <w:rsid w:val="78AADF65"/>
    <w:rsid w:val="7A99B0E5"/>
    <w:rsid w:val="7ADA7364"/>
    <w:rsid w:val="7B4EB49C"/>
    <w:rsid w:val="7D99AEFB"/>
    <w:rsid w:val="7ED701D6"/>
    <w:rsid w:val="7F13D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E585"/>
  <w15:chartTrackingRefBased/>
  <w15:docId w15:val="{8C751A58-403F-46E7-8632-9614A606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5295C"/>
    <w:pPr>
      <w:widowControl w:val="0"/>
      <w:autoSpaceDE w:val="0"/>
      <w:autoSpaceDN w:val="0"/>
      <w:spacing w:after="0" w:line="240" w:lineRule="auto"/>
      <w:ind w:left="820"/>
      <w:outlineLvl w:val="0"/>
    </w:pPr>
    <w:rPr>
      <w:rFonts w:ascii="Arial" w:hAnsi="Arial" w:eastAsia="Arial" w:cs="Arial"/>
      <w:b/>
      <w:bCs/>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295C"/>
    <w:rPr>
      <w:rFonts w:ascii="Arial" w:hAnsi="Arial" w:eastAsia="Arial" w:cs="Arial"/>
      <w:b/>
      <w:bCs/>
      <w:kern w:val="0"/>
      <w:lang w:val="en-US"/>
      <w14:ligatures w14:val="none"/>
    </w:rPr>
  </w:style>
  <w:style w:type="paragraph" w:styleId="BodyText">
    <w:name w:val="Body Text"/>
    <w:basedOn w:val="Normal"/>
    <w:link w:val="BodyTextChar"/>
    <w:uiPriority w:val="1"/>
    <w:qFormat/>
    <w:rsid w:val="00E5295C"/>
    <w:pPr>
      <w:widowControl w:val="0"/>
      <w:autoSpaceDE w:val="0"/>
      <w:autoSpaceDN w:val="0"/>
      <w:spacing w:after="0" w:line="240" w:lineRule="auto"/>
    </w:pPr>
    <w:rPr>
      <w:rFonts w:ascii="Arial" w:hAnsi="Arial" w:eastAsia="Arial" w:cs="Arial"/>
      <w:kern w:val="0"/>
      <w:lang w:val="en-US"/>
      <w14:ligatures w14:val="none"/>
    </w:rPr>
  </w:style>
  <w:style w:type="character" w:styleId="BodyTextChar" w:customStyle="1">
    <w:name w:val="Body Text Char"/>
    <w:basedOn w:val="DefaultParagraphFont"/>
    <w:link w:val="BodyText"/>
    <w:uiPriority w:val="1"/>
    <w:rsid w:val="00E5295C"/>
    <w:rPr>
      <w:rFonts w:ascii="Arial" w:hAnsi="Arial" w:eastAsia="Arial" w:cs="Arial"/>
      <w:kern w:val="0"/>
      <w:lang w:val="en-US"/>
      <w14:ligatures w14:val="none"/>
    </w:rPr>
  </w:style>
  <w:style w:type="paragraph" w:styleId="ListParagraph">
    <w:name w:val="List Paragraph"/>
    <w:basedOn w:val="Normal"/>
    <w:uiPriority w:val="34"/>
    <w:qFormat/>
    <w:rsid w:val="00E5295C"/>
    <w:pPr>
      <w:widowControl w:val="0"/>
      <w:autoSpaceDE w:val="0"/>
      <w:autoSpaceDN w:val="0"/>
      <w:spacing w:after="0" w:line="240" w:lineRule="auto"/>
      <w:ind w:left="820" w:hanging="360"/>
    </w:pPr>
    <w:rPr>
      <w:rFonts w:ascii="Arial" w:hAnsi="Arial" w:eastAsia="Arial" w:cs="Arial"/>
      <w:kern w:val="0"/>
      <w:lang w:val="en-US"/>
      <w14:ligatures w14:val="none"/>
    </w:rPr>
  </w:style>
  <w:style w:type="paragraph" w:styleId="TableParagraph" w:customStyle="1">
    <w:name w:val="Table Paragraph"/>
    <w:basedOn w:val="Normal"/>
    <w:uiPriority w:val="1"/>
    <w:qFormat/>
    <w:rsid w:val="00E5295C"/>
    <w:pPr>
      <w:widowControl w:val="0"/>
      <w:autoSpaceDE w:val="0"/>
      <w:autoSpaceDN w:val="0"/>
      <w:spacing w:after="0" w:line="240" w:lineRule="auto"/>
    </w:pPr>
    <w:rPr>
      <w:rFonts w:ascii="Arial" w:hAnsi="Arial" w:eastAsia="Arial" w:cs="Arial"/>
      <w:kern w:val="0"/>
      <w:lang w:val="en-US"/>
      <w14:ligatures w14:val="none"/>
    </w:rPr>
  </w:style>
  <w:style w:type="paragraph" w:styleId="Revision">
    <w:name w:val="Revision"/>
    <w:hidden/>
    <w:uiPriority w:val="99"/>
    <w:semiHidden/>
    <w:rsid w:val="00E5295C"/>
    <w:pPr>
      <w:spacing w:after="0" w:line="240" w:lineRule="auto"/>
    </w:pPr>
    <w:rPr>
      <w:rFonts w:ascii="Arial" w:hAnsi="Arial" w:eastAsia="Arial" w:cs="Arial"/>
      <w:kern w:val="0"/>
      <w:lang w:val="en-US"/>
      <w14:ligatures w14:val="none"/>
    </w:rPr>
  </w:style>
  <w:style w:type="paragraph" w:styleId="CommentText">
    <w:name w:val="annotation text"/>
    <w:basedOn w:val="Normal"/>
    <w:link w:val="CommentTextChar"/>
    <w:uiPriority w:val="99"/>
    <w:unhideWhenUsed/>
    <w:rsid w:val="00E5295C"/>
    <w:pPr>
      <w:spacing w:after="0" w:line="240" w:lineRule="auto"/>
    </w:pPr>
    <w:rPr>
      <w:rFonts w:ascii="Century Gothic" w:hAnsi="Century Gothic" w:cs="Arial"/>
      <w:kern w:val="0"/>
      <w:sz w:val="20"/>
      <w:szCs w:val="20"/>
      <w14:ligatures w14:val="none"/>
    </w:rPr>
  </w:style>
  <w:style w:type="character" w:styleId="CommentTextChar" w:customStyle="1">
    <w:name w:val="Comment Text Char"/>
    <w:basedOn w:val="DefaultParagraphFont"/>
    <w:link w:val="CommentText"/>
    <w:uiPriority w:val="99"/>
    <w:rsid w:val="00E5295C"/>
    <w:rPr>
      <w:rFonts w:ascii="Century Gothic" w:hAnsi="Century Gothic" w:cs="Arial"/>
      <w:kern w:val="0"/>
      <w:sz w:val="20"/>
      <w:szCs w:val="20"/>
      <w14:ligatures w14:val="none"/>
    </w:rPr>
  </w:style>
  <w:style w:type="character" w:styleId="CommentReference">
    <w:name w:val="annotation reference"/>
    <w:basedOn w:val="DefaultParagraphFont"/>
    <w:uiPriority w:val="99"/>
    <w:semiHidden/>
    <w:unhideWhenUsed/>
    <w:rsid w:val="00E5295C"/>
    <w:rPr>
      <w:sz w:val="16"/>
      <w:szCs w:val="16"/>
    </w:rPr>
  </w:style>
  <w:style w:type="paragraph" w:styleId="CommentSubject">
    <w:name w:val="annotation subject"/>
    <w:basedOn w:val="CommentText"/>
    <w:next w:val="CommentText"/>
    <w:link w:val="CommentSubjectChar"/>
    <w:uiPriority w:val="99"/>
    <w:semiHidden/>
    <w:unhideWhenUsed/>
    <w:rsid w:val="00E5295C"/>
    <w:pPr>
      <w:widowControl w:val="0"/>
      <w:autoSpaceDE w:val="0"/>
      <w:autoSpaceDN w:val="0"/>
    </w:pPr>
    <w:rPr>
      <w:rFonts w:ascii="Arial" w:hAnsi="Arial" w:eastAsia="Arial"/>
      <w:b/>
      <w:bCs/>
      <w:lang w:val="en-US"/>
    </w:rPr>
  </w:style>
  <w:style w:type="character" w:styleId="CommentSubjectChar" w:customStyle="1">
    <w:name w:val="Comment Subject Char"/>
    <w:basedOn w:val="CommentTextChar"/>
    <w:link w:val="CommentSubject"/>
    <w:uiPriority w:val="99"/>
    <w:semiHidden/>
    <w:rsid w:val="00E5295C"/>
    <w:rPr>
      <w:rFonts w:ascii="Arial" w:hAnsi="Arial" w:eastAsia="Arial" w:cs="Arial"/>
      <w:b/>
      <w:bCs/>
      <w:kern w:val="0"/>
      <w:sz w:val="20"/>
      <w:szCs w:val="20"/>
      <w:lang w:val="en-US"/>
      <w14:ligatures w14:val="none"/>
    </w:rPr>
  </w:style>
  <w:style w:type="table" w:styleId="TableGrid">
    <w:name w:val="Table Grid"/>
    <w:basedOn w:val="TableNormal"/>
    <w:uiPriority w:val="59"/>
    <w:rsid w:val="00E5295C"/>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E5295C"/>
  </w:style>
  <w:style w:type="paragraph" w:styleId="Header">
    <w:name w:val="header"/>
    <w:basedOn w:val="Normal"/>
    <w:link w:val="HeaderChar"/>
    <w:uiPriority w:val="99"/>
    <w:unhideWhenUsed/>
    <w:rsid w:val="00E5295C"/>
    <w:pPr>
      <w:widowControl w:val="0"/>
      <w:tabs>
        <w:tab w:val="center" w:pos="4680"/>
        <w:tab w:val="right" w:pos="9360"/>
      </w:tabs>
      <w:autoSpaceDE w:val="0"/>
      <w:autoSpaceDN w:val="0"/>
      <w:spacing w:after="0" w:line="240" w:lineRule="auto"/>
    </w:pPr>
  </w:style>
  <w:style w:type="character" w:styleId="HeaderChar1" w:customStyle="1">
    <w:name w:val="Header Char1"/>
    <w:basedOn w:val="DefaultParagraphFont"/>
    <w:uiPriority w:val="99"/>
    <w:semiHidden/>
    <w:rsid w:val="00E5295C"/>
  </w:style>
  <w:style w:type="character" w:styleId="FooterChar" w:customStyle="1">
    <w:name w:val="Footer Char"/>
    <w:basedOn w:val="DefaultParagraphFont"/>
    <w:link w:val="Footer"/>
    <w:uiPriority w:val="99"/>
    <w:rsid w:val="00E5295C"/>
  </w:style>
  <w:style w:type="paragraph" w:styleId="Footer">
    <w:name w:val="footer"/>
    <w:basedOn w:val="Normal"/>
    <w:link w:val="FooterChar"/>
    <w:uiPriority w:val="99"/>
    <w:unhideWhenUsed/>
    <w:rsid w:val="00E5295C"/>
    <w:pPr>
      <w:widowControl w:val="0"/>
      <w:tabs>
        <w:tab w:val="center" w:pos="4680"/>
        <w:tab w:val="right" w:pos="9360"/>
      </w:tabs>
      <w:autoSpaceDE w:val="0"/>
      <w:autoSpaceDN w:val="0"/>
      <w:spacing w:after="0" w:line="240" w:lineRule="auto"/>
    </w:pPr>
  </w:style>
  <w:style w:type="character" w:styleId="FooterChar1" w:customStyle="1">
    <w:name w:val="Footer Char1"/>
    <w:basedOn w:val="DefaultParagraphFont"/>
    <w:uiPriority w:val="99"/>
    <w:semiHidden/>
    <w:rsid w:val="00E5295C"/>
  </w:style>
  <w:style w:type="character" w:styleId="Hyperlink">
    <w:name w:val="Hyperlink"/>
    <w:basedOn w:val="DefaultParagraphFont"/>
    <w:uiPriority w:val="99"/>
    <w:unhideWhenUsed/>
    <w:rsid w:val="00E5295C"/>
    <w:rPr>
      <w:color w:val="0563C1" w:themeColor="hyperlink"/>
      <w:u w:val="single"/>
    </w:rPr>
  </w:style>
  <w:style w:type="character" w:styleId="UnresolvedMention">
    <w:name w:val="Unresolved Mention"/>
    <w:basedOn w:val="DefaultParagraphFont"/>
    <w:uiPriority w:val="99"/>
    <w:semiHidden/>
    <w:unhideWhenUsed/>
    <w:rsid w:val="00E5295C"/>
    <w:rPr>
      <w:color w:val="605E5C"/>
      <w:shd w:val="clear" w:color="auto" w:fill="E1DFDD"/>
    </w:rPr>
  </w:style>
  <w:style w:type="character" w:styleId="normaltextrun" w:customStyle="true">
    <w:uiPriority w:val="1"/>
    <w:name w:val="normaltextrun"/>
    <w:basedOn w:val="DefaultParagraphFont"/>
    <w:rsid w:val="60A56EE2"/>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image" Target="media/image1.png" Id="rId7" /><Relationship Type="http://schemas.microsoft.com/office/2011/relationships/people" Target="people.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24" /><Relationship Type="http://schemas.openxmlformats.org/officeDocument/2006/relationships/footnotes" Target="footnotes.xml" Id="rId5" /><Relationship Type="http://schemas.microsoft.com/office/2016/09/relationships/commentsIds" Target="commentsIds.xml" Id="rId15" /><Relationship Type="http://schemas.openxmlformats.org/officeDocument/2006/relationships/footer" Target="footer1.xml" Id="rId23" /><Relationship Type="http://schemas.openxmlformats.org/officeDocument/2006/relationships/webSettings" Target="webSettings.xml" Id="rId4" /><Relationship Type="http://schemas.microsoft.com/office/2011/relationships/commentsExtended" Target="commentsExtended.xml" Id="rId14" /><Relationship Type="http://schemas.openxmlformats.org/officeDocument/2006/relationships/header" Target="header1.xml" Id="rId22" /><Relationship Type="http://schemas.microsoft.com/office/2020/10/relationships/intelligence" Target="intelligence2.xml" Id="rId27" /><Relationship Type="http://schemas.openxmlformats.org/officeDocument/2006/relationships/hyperlink" Target="mailto:suelections@essex.ac.uk" TargetMode="External" Id="R09c60b505d11411e" /><Relationship Type="http://schemas.openxmlformats.org/officeDocument/2006/relationships/hyperlink" Target="mailto:suelections@essex.ac.uk" TargetMode="External" Id="R67d22eb0cd7b444f" /><Relationship Type="http://schemas.openxmlformats.org/officeDocument/2006/relationships/hyperlink" Target="https://www.essexstudent.com/howwework/minsanddocs/" TargetMode="External" Id="Rf3aa6476e8744976" /><Relationship Type="http://schemas.openxmlformats.org/officeDocument/2006/relationships/hyperlink" Target="mailto:suelections@essex.ac.uk" TargetMode="External" Id="Ra7b4e20c526b43b0" /><Relationship Type="http://schemas.openxmlformats.org/officeDocument/2006/relationships/hyperlink" Target="https://www.essexstudent.com/about/policy/" TargetMode="External" Id="R9b8584bd452c41df" /><Relationship Type="http://schemas.openxmlformats.org/officeDocument/2006/relationships/hyperlink" Target="https://www.essexstudent.com/resources/6001/SU-Student-Membership-General-Policy/" TargetMode="External" Id="Rbb7b6df8aa1641a2" /><Relationship Type="http://schemas.openxmlformats.org/officeDocument/2006/relationships/hyperlink" Target="https://essexsu.typeform.com/to/cowK5CEh" TargetMode="External" Id="Rc0cfd3b7ec7645c1" /><Relationship Type="http://schemas.openxmlformats.org/officeDocument/2006/relationships/hyperlink" Target="https://essexsu.typeform.com/to/FyfR0oSd" TargetMode="External" Id="R4d764e8f8f6246cf" /><Relationship Type="http://schemas.openxmlformats.org/officeDocument/2006/relationships/hyperlink" Target="https://en.wikipedia.org/wiki/Candidate" TargetMode="External" Id="Rb55efcd8f95540a3"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Cortes Carvajal, Santiago F</lastModifiedBy>
  <revision>176</revision>
  <dcterms:created xsi:type="dcterms:W3CDTF">2024-02-01T12:39:00.0000000Z</dcterms:created>
  <dcterms:modified xsi:type="dcterms:W3CDTF">2026-01-29T15:51:02.5343936Z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7b548455-2b24-453a-af6a-00ad7f4a4201</vt:lpwstr>
  </property>
</Properties>
</file>